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D0C" w:rsidRPr="0040636C" w:rsidRDefault="00470D0C">
      <w:pPr>
        <w:rPr>
          <w:rFonts w:ascii="Arial" w:hAnsi="Arial" w:cs="Arial"/>
          <w:b/>
          <w:sz w:val="24"/>
          <w:szCs w:val="24"/>
        </w:rPr>
      </w:pPr>
      <w:r w:rsidRPr="0040636C">
        <w:rPr>
          <w:rFonts w:ascii="Arial" w:hAnsi="Arial" w:cs="Arial"/>
          <w:b/>
          <w:sz w:val="24"/>
          <w:szCs w:val="24"/>
        </w:rPr>
        <w:t>Department of Pathology</w:t>
      </w:r>
    </w:p>
    <w:p w:rsidR="008E672D" w:rsidRPr="0040636C" w:rsidRDefault="00D34472">
      <w:pPr>
        <w:rPr>
          <w:rFonts w:ascii="Arial" w:hAnsi="Arial" w:cs="Arial"/>
          <w:b/>
          <w:sz w:val="24"/>
          <w:szCs w:val="24"/>
        </w:rPr>
      </w:pPr>
      <w:r w:rsidRPr="0040636C">
        <w:rPr>
          <w:rFonts w:ascii="Arial" w:hAnsi="Arial" w:cs="Arial"/>
          <w:b/>
          <w:sz w:val="24"/>
          <w:szCs w:val="24"/>
        </w:rPr>
        <w:t>Research Administration</w:t>
      </w:r>
      <w:r w:rsidR="00540271" w:rsidRPr="0040636C">
        <w:rPr>
          <w:rFonts w:ascii="Arial" w:hAnsi="Arial" w:cs="Arial"/>
          <w:b/>
          <w:sz w:val="24"/>
          <w:szCs w:val="24"/>
        </w:rPr>
        <w:t xml:space="preserve"> (3 links:) </w:t>
      </w:r>
    </w:p>
    <w:p w:rsidR="0040636C" w:rsidRPr="0040636C" w:rsidRDefault="0040636C" w:rsidP="0040636C">
      <w:pPr>
        <w:pStyle w:val="ListParagraph"/>
        <w:numPr>
          <w:ilvl w:val="0"/>
          <w:numId w:val="28"/>
        </w:numPr>
        <w:rPr>
          <w:rFonts w:ascii="Arial" w:hAnsi="Arial" w:cs="Arial"/>
          <w:b/>
          <w:sz w:val="24"/>
          <w:szCs w:val="24"/>
        </w:rPr>
      </w:pPr>
      <w:r w:rsidRPr="0040636C">
        <w:rPr>
          <w:rFonts w:ascii="Arial" w:hAnsi="Arial" w:cs="Arial"/>
          <w:b/>
          <w:sz w:val="24"/>
          <w:szCs w:val="24"/>
        </w:rPr>
        <w:t>Departmental Research Committee</w:t>
      </w:r>
    </w:p>
    <w:p w:rsidR="0040636C" w:rsidRPr="0040636C" w:rsidRDefault="0040636C" w:rsidP="0040636C">
      <w:pPr>
        <w:pStyle w:val="ListParagraph"/>
        <w:numPr>
          <w:ilvl w:val="0"/>
          <w:numId w:val="28"/>
        </w:numPr>
        <w:rPr>
          <w:rFonts w:ascii="Arial" w:hAnsi="Arial" w:cs="Arial"/>
          <w:b/>
          <w:sz w:val="24"/>
          <w:szCs w:val="24"/>
        </w:rPr>
      </w:pPr>
      <w:r w:rsidRPr="0040636C">
        <w:rPr>
          <w:rFonts w:ascii="Arial" w:hAnsi="Arial" w:cs="Arial"/>
          <w:b/>
          <w:sz w:val="24"/>
          <w:szCs w:val="24"/>
        </w:rPr>
        <w:t>Research Proposal Submission</w:t>
      </w:r>
    </w:p>
    <w:p w:rsidR="0040636C" w:rsidRPr="0040636C" w:rsidRDefault="0040636C" w:rsidP="0040636C">
      <w:pPr>
        <w:pStyle w:val="ListParagraph"/>
        <w:numPr>
          <w:ilvl w:val="0"/>
          <w:numId w:val="28"/>
        </w:numPr>
        <w:rPr>
          <w:rFonts w:ascii="Arial" w:hAnsi="Arial" w:cs="Arial"/>
          <w:b/>
          <w:sz w:val="24"/>
          <w:szCs w:val="24"/>
        </w:rPr>
      </w:pPr>
      <w:r w:rsidRPr="0040636C">
        <w:rPr>
          <w:rFonts w:ascii="Arial" w:hAnsi="Arial" w:cs="Arial"/>
          <w:b/>
          <w:sz w:val="24"/>
          <w:szCs w:val="24"/>
        </w:rPr>
        <w:t>Links and Downloads</w:t>
      </w:r>
    </w:p>
    <w:p w:rsidR="0040636C" w:rsidRDefault="0040636C" w:rsidP="00D34472">
      <w:pPr>
        <w:spacing w:after="0" w:line="240" w:lineRule="auto"/>
        <w:textAlignment w:val="baseline"/>
        <w:outlineLvl w:val="1"/>
        <w:rPr>
          <w:rFonts w:ascii="Arial" w:eastAsia="Times New Roman" w:hAnsi="Arial" w:cs="Arial"/>
          <w:b/>
          <w:color w:val="333333"/>
          <w:sz w:val="24"/>
          <w:szCs w:val="24"/>
          <w:lang w:eastAsia="en-ZA"/>
        </w:rPr>
      </w:pPr>
    </w:p>
    <w:p w:rsidR="00D34472" w:rsidRPr="00470D0C" w:rsidRDefault="00D34472" w:rsidP="00D34472">
      <w:pPr>
        <w:spacing w:after="0" w:line="240" w:lineRule="auto"/>
        <w:textAlignment w:val="baseline"/>
        <w:outlineLvl w:val="1"/>
        <w:rPr>
          <w:rFonts w:ascii="Arial" w:eastAsia="Times New Roman" w:hAnsi="Arial" w:cs="Arial"/>
          <w:b/>
          <w:color w:val="333333"/>
          <w:sz w:val="24"/>
          <w:szCs w:val="24"/>
          <w:lang w:eastAsia="en-ZA"/>
        </w:rPr>
      </w:pPr>
      <w:r w:rsidRPr="00470D0C">
        <w:rPr>
          <w:rFonts w:ascii="Arial" w:eastAsia="Times New Roman" w:hAnsi="Arial" w:cs="Arial"/>
          <w:b/>
          <w:color w:val="333333"/>
          <w:sz w:val="24"/>
          <w:szCs w:val="24"/>
          <w:lang w:eastAsia="en-ZA"/>
        </w:rPr>
        <w:t>Departmental Research Committee</w:t>
      </w:r>
    </w:p>
    <w:p w:rsidR="00D34472" w:rsidRPr="005D433E" w:rsidRDefault="00D34472" w:rsidP="00D34472">
      <w:pPr>
        <w:spacing w:after="150" w:line="240" w:lineRule="auto"/>
        <w:textAlignment w:val="baseline"/>
        <w:rPr>
          <w:rFonts w:ascii="Arial" w:eastAsia="Times New Roman" w:hAnsi="Arial" w:cs="Arial"/>
          <w:b/>
          <w:color w:val="333333"/>
          <w:sz w:val="24"/>
          <w:szCs w:val="24"/>
          <w:lang w:eastAsia="en-ZA"/>
        </w:rPr>
      </w:pPr>
      <w:r w:rsidRPr="00470D0C">
        <w:rPr>
          <w:rFonts w:ascii="Arial" w:eastAsia="Times New Roman" w:hAnsi="Arial" w:cs="Arial"/>
          <w:color w:val="333333"/>
          <w:sz w:val="24"/>
          <w:szCs w:val="24"/>
          <w:lang w:eastAsia="en-ZA"/>
        </w:rPr>
        <w:t xml:space="preserve">The Departmental Research Committee (DRC) oversees </w:t>
      </w:r>
      <w:r w:rsidR="0050134A">
        <w:rPr>
          <w:rFonts w:ascii="Arial" w:eastAsia="Times New Roman" w:hAnsi="Arial" w:cs="Arial"/>
          <w:color w:val="333333"/>
          <w:sz w:val="24"/>
          <w:szCs w:val="24"/>
          <w:lang w:eastAsia="en-ZA"/>
        </w:rPr>
        <w:t xml:space="preserve">reviewing research projects and proposals </w:t>
      </w:r>
      <w:r w:rsidRPr="00470D0C">
        <w:rPr>
          <w:rFonts w:ascii="Arial" w:eastAsia="Times New Roman" w:hAnsi="Arial" w:cs="Arial"/>
          <w:color w:val="333333"/>
          <w:sz w:val="24"/>
          <w:szCs w:val="24"/>
          <w:lang w:eastAsia="en-ZA"/>
        </w:rPr>
        <w:t xml:space="preserve">in the Department of </w:t>
      </w:r>
      <w:r w:rsidR="00561B0A" w:rsidRPr="00470D0C">
        <w:rPr>
          <w:rFonts w:ascii="Arial" w:eastAsia="Times New Roman" w:hAnsi="Arial" w:cs="Arial"/>
          <w:color w:val="333333"/>
          <w:sz w:val="24"/>
          <w:szCs w:val="24"/>
          <w:lang w:eastAsia="en-ZA"/>
        </w:rPr>
        <w:t>Pathology</w:t>
      </w:r>
      <w:r w:rsidR="001D692C">
        <w:rPr>
          <w:rFonts w:ascii="Arial" w:eastAsia="Times New Roman" w:hAnsi="Arial" w:cs="Arial"/>
          <w:color w:val="333333"/>
          <w:sz w:val="24"/>
          <w:szCs w:val="24"/>
          <w:lang w:eastAsia="en-ZA"/>
        </w:rPr>
        <w:t xml:space="preserve"> The terms of reference are aligned with the Faculty of Health Science Research Committee</w:t>
      </w:r>
      <w:r w:rsidR="005D433E">
        <w:rPr>
          <w:rFonts w:ascii="Arial" w:eastAsia="Times New Roman" w:hAnsi="Arial" w:cs="Arial"/>
          <w:color w:val="333333"/>
          <w:sz w:val="24"/>
          <w:szCs w:val="24"/>
          <w:lang w:eastAsia="en-ZA"/>
        </w:rPr>
        <w:t>.</w:t>
      </w:r>
      <w:r w:rsidR="001D692C">
        <w:rPr>
          <w:rFonts w:ascii="Arial" w:eastAsia="Times New Roman" w:hAnsi="Arial" w:cs="Arial"/>
          <w:color w:val="333333"/>
          <w:sz w:val="24"/>
          <w:szCs w:val="24"/>
          <w:lang w:eastAsia="en-ZA"/>
        </w:rPr>
        <w:t xml:space="preserve"> </w:t>
      </w:r>
      <w:r w:rsidRPr="005D433E">
        <w:rPr>
          <w:rFonts w:ascii="Arial" w:eastAsia="Times New Roman" w:hAnsi="Arial" w:cs="Arial"/>
          <w:b/>
          <w:color w:val="333333"/>
          <w:sz w:val="24"/>
          <w:szCs w:val="24"/>
          <w:lang w:eastAsia="en-ZA"/>
        </w:rPr>
        <w:t>Responsibilities of the DRC include the following:</w:t>
      </w:r>
    </w:p>
    <w:p w:rsidR="00D34472" w:rsidRPr="005D433E" w:rsidRDefault="00D34472" w:rsidP="00D34472">
      <w:pPr>
        <w:numPr>
          <w:ilvl w:val="0"/>
          <w:numId w:val="1"/>
        </w:numPr>
        <w:spacing w:after="0" w:line="240" w:lineRule="auto"/>
        <w:ind w:left="0"/>
        <w:textAlignment w:val="baseline"/>
        <w:rPr>
          <w:rFonts w:ascii="Arial" w:eastAsia="Times New Roman" w:hAnsi="Arial" w:cs="Arial"/>
          <w:color w:val="333333"/>
          <w:sz w:val="24"/>
          <w:szCs w:val="24"/>
          <w:lang w:eastAsia="en-ZA"/>
        </w:rPr>
      </w:pPr>
      <w:r w:rsidRPr="005D433E">
        <w:rPr>
          <w:rFonts w:ascii="Arial" w:eastAsia="Times New Roman" w:hAnsi="Arial" w:cs="Arial"/>
          <w:color w:val="333333"/>
          <w:sz w:val="24"/>
          <w:szCs w:val="24"/>
          <w:lang w:eastAsia="en-ZA"/>
        </w:rPr>
        <w:t>Review and authorisation of research proposals for grants</w:t>
      </w:r>
      <w:r w:rsidR="00561B0A" w:rsidRPr="005D433E">
        <w:rPr>
          <w:rFonts w:ascii="Arial" w:eastAsia="Times New Roman" w:hAnsi="Arial" w:cs="Arial"/>
          <w:color w:val="333333"/>
          <w:sz w:val="24"/>
          <w:szCs w:val="24"/>
          <w:lang w:eastAsia="en-ZA"/>
        </w:rPr>
        <w:t xml:space="preserve">, </w:t>
      </w:r>
      <w:r w:rsidRPr="005D433E">
        <w:rPr>
          <w:rFonts w:ascii="Arial" w:eastAsia="Times New Roman" w:hAnsi="Arial" w:cs="Arial"/>
          <w:color w:val="333333"/>
          <w:sz w:val="24"/>
          <w:szCs w:val="24"/>
          <w:lang w:eastAsia="en-ZA"/>
        </w:rPr>
        <w:t>postgraduate student projects</w:t>
      </w:r>
      <w:r w:rsidR="00561B0A" w:rsidRPr="005D433E">
        <w:rPr>
          <w:rFonts w:ascii="Arial" w:eastAsia="Times New Roman" w:hAnsi="Arial" w:cs="Arial"/>
          <w:color w:val="333333"/>
          <w:sz w:val="24"/>
          <w:szCs w:val="24"/>
          <w:lang w:eastAsia="en-ZA"/>
        </w:rPr>
        <w:t xml:space="preserve"> amongst others</w:t>
      </w:r>
    </w:p>
    <w:p w:rsidR="00D34472" w:rsidRPr="005D433E" w:rsidRDefault="00D34472" w:rsidP="00D34472">
      <w:pPr>
        <w:numPr>
          <w:ilvl w:val="0"/>
          <w:numId w:val="1"/>
        </w:numPr>
        <w:spacing w:after="0" w:line="240" w:lineRule="auto"/>
        <w:ind w:left="0"/>
        <w:textAlignment w:val="baseline"/>
        <w:rPr>
          <w:rFonts w:ascii="Arial" w:eastAsia="Times New Roman" w:hAnsi="Arial" w:cs="Arial"/>
          <w:sz w:val="24"/>
          <w:szCs w:val="24"/>
          <w:lang w:eastAsia="en-ZA"/>
        </w:rPr>
      </w:pPr>
      <w:r w:rsidRPr="005D433E">
        <w:rPr>
          <w:rFonts w:ascii="Arial" w:eastAsia="Times New Roman" w:hAnsi="Arial" w:cs="Arial"/>
          <w:sz w:val="24"/>
          <w:szCs w:val="24"/>
          <w:lang w:eastAsia="en-ZA"/>
        </w:rPr>
        <w:t>Recording of research output</w:t>
      </w:r>
    </w:p>
    <w:p w:rsidR="00470D0C" w:rsidRDefault="00470D0C" w:rsidP="00D34472">
      <w:pPr>
        <w:spacing w:after="150" w:line="240" w:lineRule="auto"/>
        <w:textAlignment w:val="baseline"/>
        <w:rPr>
          <w:rFonts w:ascii="Arial" w:eastAsia="Times New Roman" w:hAnsi="Arial" w:cs="Arial"/>
          <w:color w:val="333333"/>
          <w:sz w:val="24"/>
          <w:szCs w:val="24"/>
          <w:lang w:eastAsia="en-ZA"/>
        </w:rPr>
      </w:pPr>
    </w:p>
    <w:p w:rsidR="00D34472" w:rsidRPr="00470D0C" w:rsidRDefault="00D34472" w:rsidP="00D34472">
      <w:pPr>
        <w:spacing w:after="150" w:line="240" w:lineRule="auto"/>
        <w:textAlignment w:val="baseline"/>
        <w:rPr>
          <w:rFonts w:ascii="Arial" w:eastAsia="Times New Roman" w:hAnsi="Arial" w:cs="Arial"/>
          <w:color w:val="333333"/>
          <w:sz w:val="24"/>
          <w:szCs w:val="24"/>
          <w:lang w:eastAsia="en-ZA"/>
        </w:rPr>
      </w:pPr>
      <w:r w:rsidRPr="00470D0C">
        <w:rPr>
          <w:rFonts w:ascii="Arial" w:eastAsia="Times New Roman" w:hAnsi="Arial" w:cs="Arial"/>
          <w:color w:val="333333"/>
          <w:sz w:val="24"/>
          <w:szCs w:val="24"/>
          <w:lang w:eastAsia="en-ZA"/>
        </w:rPr>
        <w:t xml:space="preserve">The DRC chair represents the Department of </w:t>
      </w:r>
      <w:r w:rsidR="00561B0A" w:rsidRPr="00470D0C">
        <w:rPr>
          <w:rFonts w:ascii="Arial" w:eastAsia="Times New Roman" w:hAnsi="Arial" w:cs="Arial"/>
          <w:color w:val="333333"/>
          <w:sz w:val="24"/>
          <w:szCs w:val="24"/>
          <w:lang w:eastAsia="en-ZA"/>
        </w:rPr>
        <w:t>Pathology</w:t>
      </w:r>
      <w:r w:rsidRPr="00470D0C">
        <w:rPr>
          <w:rFonts w:ascii="Arial" w:eastAsia="Times New Roman" w:hAnsi="Arial" w:cs="Arial"/>
          <w:color w:val="333333"/>
          <w:sz w:val="24"/>
          <w:szCs w:val="24"/>
          <w:lang w:eastAsia="en-ZA"/>
        </w:rPr>
        <w:t xml:space="preserve"> on the Faculty Research Committee.</w:t>
      </w:r>
    </w:p>
    <w:p w:rsidR="00D34472" w:rsidRPr="00470D0C" w:rsidRDefault="00E453E6" w:rsidP="00D34472">
      <w:pPr>
        <w:spacing w:after="150" w:line="240" w:lineRule="auto"/>
        <w:textAlignment w:val="baseline"/>
        <w:rPr>
          <w:rFonts w:ascii="Arial" w:eastAsia="Times New Roman" w:hAnsi="Arial" w:cs="Arial"/>
          <w:color w:val="000000"/>
          <w:sz w:val="24"/>
          <w:szCs w:val="24"/>
          <w:lang w:eastAsia="en-ZA"/>
        </w:rPr>
      </w:pPr>
      <w:r>
        <w:rPr>
          <w:rFonts w:ascii="Arial" w:eastAsia="Times New Roman" w:hAnsi="Arial" w:cs="Arial"/>
          <w:color w:val="000000"/>
          <w:sz w:val="24"/>
          <w:szCs w:val="24"/>
          <w:lang w:eastAsia="en-ZA"/>
        </w:rPr>
        <w:pict>
          <v:rect id="_x0000_i1025" style="width:0;height:.75pt" o:hralign="center" o:hrstd="t" o:hr="t" fillcolor="#a0a0a0" stroked="f"/>
        </w:pict>
      </w:r>
    </w:p>
    <w:p w:rsidR="00D34472" w:rsidRPr="00470D0C" w:rsidRDefault="00D34472" w:rsidP="00D34472">
      <w:pPr>
        <w:spacing w:after="150" w:line="240" w:lineRule="auto"/>
        <w:textAlignment w:val="baseline"/>
        <w:outlineLvl w:val="2"/>
        <w:rPr>
          <w:rFonts w:ascii="Arial" w:eastAsia="Times New Roman" w:hAnsi="Arial" w:cs="Arial"/>
          <w:b/>
          <w:bCs/>
          <w:color w:val="000000"/>
          <w:sz w:val="24"/>
          <w:szCs w:val="24"/>
          <w:lang w:eastAsia="en-ZA"/>
        </w:rPr>
      </w:pPr>
      <w:r w:rsidRPr="00470D0C">
        <w:rPr>
          <w:rFonts w:ascii="Arial" w:eastAsia="Times New Roman" w:hAnsi="Arial" w:cs="Arial"/>
          <w:b/>
          <w:bCs/>
          <w:color w:val="000000"/>
          <w:sz w:val="24"/>
          <w:szCs w:val="24"/>
          <w:lang w:eastAsia="en-ZA"/>
        </w:rPr>
        <w:t>Getting Advice from the DRC</w:t>
      </w:r>
    </w:p>
    <w:p w:rsidR="00D34472" w:rsidRPr="00470D0C" w:rsidRDefault="00D34472" w:rsidP="00D34472">
      <w:pPr>
        <w:numPr>
          <w:ilvl w:val="0"/>
          <w:numId w:val="2"/>
        </w:numPr>
        <w:spacing w:after="0" w:line="240" w:lineRule="auto"/>
        <w:ind w:left="0"/>
        <w:textAlignment w:val="baseline"/>
        <w:rPr>
          <w:rFonts w:ascii="Arial" w:eastAsia="Times New Roman" w:hAnsi="Arial" w:cs="Arial"/>
          <w:color w:val="333333"/>
          <w:sz w:val="24"/>
          <w:szCs w:val="24"/>
          <w:lang w:eastAsia="en-ZA"/>
        </w:rPr>
      </w:pPr>
      <w:r w:rsidRPr="00470D0C">
        <w:rPr>
          <w:rFonts w:ascii="Arial" w:eastAsia="Times New Roman" w:hAnsi="Arial" w:cs="Arial"/>
          <w:color w:val="333333"/>
          <w:sz w:val="24"/>
          <w:szCs w:val="24"/>
          <w:lang w:eastAsia="en-ZA"/>
        </w:rPr>
        <w:t xml:space="preserve">Please review information on the pages of this research administration section of the </w:t>
      </w:r>
      <w:r w:rsidR="00561B0A" w:rsidRPr="00470D0C">
        <w:rPr>
          <w:rFonts w:ascii="Arial" w:eastAsia="Times New Roman" w:hAnsi="Arial" w:cs="Arial"/>
          <w:color w:val="333333"/>
          <w:sz w:val="24"/>
          <w:szCs w:val="24"/>
          <w:lang w:eastAsia="en-ZA"/>
        </w:rPr>
        <w:t>Pathology</w:t>
      </w:r>
      <w:r w:rsidRPr="00470D0C">
        <w:rPr>
          <w:rFonts w:ascii="Arial" w:eastAsia="Times New Roman" w:hAnsi="Arial" w:cs="Arial"/>
          <w:color w:val="333333"/>
          <w:sz w:val="24"/>
          <w:szCs w:val="24"/>
          <w:lang w:eastAsia="en-ZA"/>
        </w:rPr>
        <w:t xml:space="preserve"> web site.</w:t>
      </w:r>
    </w:p>
    <w:p w:rsidR="00D34472" w:rsidRPr="00470D0C" w:rsidRDefault="00D34472" w:rsidP="00D34472">
      <w:pPr>
        <w:numPr>
          <w:ilvl w:val="0"/>
          <w:numId w:val="2"/>
        </w:numPr>
        <w:spacing w:after="0" w:line="240" w:lineRule="auto"/>
        <w:ind w:left="0"/>
        <w:textAlignment w:val="baseline"/>
        <w:rPr>
          <w:rFonts w:ascii="Arial" w:eastAsia="Times New Roman" w:hAnsi="Arial" w:cs="Arial"/>
          <w:color w:val="333333"/>
          <w:sz w:val="24"/>
          <w:szCs w:val="24"/>
          <w:lang w:eastAsia="en-ZA"/>
        </w:rPr>
      </w:pPr>
      <w:r w:rsidRPr="00470D0C">
        <w:rPr>
          <w:rFonts w:ascii="Arial" w:eastAsia="Times New Roman" w:hAnsi="Arial" w:cs="Arial"/>
          <w:color w:val="333333"/>
          <w:sz w:val="24"/>
          <w:szCs w:val="24"/>
          <w:lang w:eastAsia="en-ZA"/>
        </w:rPr>
        <w:t xml:space="preserve">Should the required information not be available, please contact </w:t>
      </w:r>
      <w:r w:rsidR="00A34F3F">
        <w:rPr>
          <w:rFonts w:ascii="Arial" w:eastAsia="Times New Roman" w:hAnsi="Arial" w:cs="Arial"/>
          <w:color w:val="333333"/>
          <w:sz w:val="24"/>
          <w:szCs w:val="24"/>
          <w:lang w:eastAsia="en-ZA"/>
        </w:rPr>
        <w:t xml:space="preserve">your divisional representative on the DRC </w:t>
      </w:r>
    </w:p>
    <w:p w:rsidR="00D34472" w:rsidRPr="00470D0C" w:rsidRDefault="00E453E6" w:rsidP="00D34472">
      <w:pPr>
        <w:spacing w:after="150" w:line="240" w:lineRule="auto"/>
        <w:textAlignment w:val="baseline"/>
        <w:rPr>
          <w:rFonts w:ascii="Arial" w:eastAsia="Times New Roman" w:hAnsi="Arial" w:cs="Arial"/>
          <w:color w:val="000000"/>
          <w:sz w:val="24"/>
          <w:szCs w:val="24"/>
          <w:lang w:eastAsia="en-ZA"/>
        </w:rPr>
      </w:pPr>
      <w:r>
        <w:rPr>
          <w:rFonts w:ascii="Arial" w:eastAsia="Times New Roman" w:hAnsi="Arial" w:cs="Arial"/>
          <w:color w:val="000000"/>
          <w:sz w:val="24"/>
          <w:szCs w:val="24"/>
          <w:lang w:eastAsia="en-ZA"/>
        </w:rPr>
        <w:pict>
          <v:rect id="_x0000_i1026" style="width:0;height:.75pt" o:hralign="center" o:hrstd="t" o:hr="t" fillcolor="#a0a0a0" stroked="f"/>
        </w:pict>
      </w:r>
    </w:p>
    <w:p w:rsidR="00D34472" w:rsidRPr="00470D0C" w:rsidRDefault="00D34472" w:rsidP="00D34472">
      <w:pPr>
        <w:spacing w:after="150" w:line="240" w:lineRule="auto"/>
        <w:textAlignment w:val="baseline"/>
        <w:outlineLvl w:val="2"/>
        <w:rPr>
          <w:rFonts w:ascii="Arial" w:eastAsia="Times New Roman" w:hAnsi="Arial" w:cs="Arial"/>
          <w:b/>
          <w:bCs/>
          <w:color w:val="000000"/>
          <w:sz w:val="24"/>
          <w:szCs w:val="24"/>
          <w:lang w:eastAsia="en-ZA"/>
        </w:rPr>
      </w:pPr>
      <w:r w:rsidRPr="00470D0C">
        <w:rPr>
          <w:rFonts w:ascii="Arial" w:eastAsia="Times New Roman" w:hAnsi="Arial" w:cs="Arial"/>
          <w:b/>
          <w:bCs/>
          <w:color w:val="000000"/>
          <w:sz w:val="24"/>
          <w:szCs w:val="24"/>
          <w:lang w:eastAsia="en-ZA"/>
        </w:rPr>
        <w:t>Composition of the DRC</w:t>
      </w:r>
    </w:p>
    <w:p w:rsidR="00D34472" w:rsidRPr="00470D0C" w:rsidRDefault="00D34472" w:rsidP="00D34472">
      <w:pPr>
        <w:spacing w:after="150" w:line="240" w:lineRule="auto"/>
        <w:textAlignment w:val="baseline"/>
        <w:rPr>
          <w:rFonts w:ascii="Arial" w:eastAsia="Times New Roman" w:hAnsi="Arial" w:cs="Arial"/>
          <w:color w:val="333333"/>
          <w:sz w:val="24"/>
          <w:szCs w:val="24"/>
          <w:lang w:eastAsia="en-ZA"/>
        </w:rPr>
      </w:pPr>
      <w:r w:rsidRPr="00470D0C">
        <w:rPr>
          <w:rFonts w:ascii="Arial" w:eastAsia="Times New Roman" w:hAnsi="Arial" w:cs="Arial"/>
          <w:color w:val="333333"/>
          <w:sz w:val="24"/>
          <w:szCs w:val="24"/>
          <w:lang w:eastAsia="en-ZA"/>
        </w:rPr>
        <w:t>The Departmental Research Committee is constituted of representatives of each division in the department</w:t>
      </w:r>
      <w:r w:rsidR="0040636C">
        <w:rPr>
          <w:rFonts w:ascii="Arial" w:eastAsia="Times New Roman" w:hAnsi="Arial" w:cs="Arial"/>
          <w:color w:val="333333"/>
          <w:sz w:val="24"/>
          <w:szCs w:val="24"/>
          <w:lang w:eastAsia="en-ZA"/>
        </w:rPr>
        <w:t>.</w:t>
      </w:r>
    </w:p>
    <w:tbl>
      <w:tblPr>
        <w:tblW w:w="9214" w:type="dxa"/>
        <w:tblInd w:w="-5" w:type="dxa"/>
        <w:tblLook w:val="04A0" w:firstRow="1" w:lastRow="0" w:firstColumn="1" w:lastColumn="0" w:noHBand="0" w:noVBand="1"/>
      </w:tblPr>
      <w:tblGrid>
        <w:gridCol w:w="2552"/>
        <w:gridCol w:w="3260"/>
        <w:gridCol w:w="3402"/>
      </w:tblGrid>
      <w:tr w:rsidR="005D433E" w:rsidRPr="005D433E" w:rsidTr="00217A09">
        <w:trPr>
          <w:trHeight w:val="488"/>
        </w:trPr>
        <w:tc>
          <w:tcPr>
            <w:tcW w:w="92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D433E" w:rsidRPr="005D433E" w:rsidRDefault="005D433E" w:rsidP="00217A09">
            <w:pPr>
              <w:spacing w:after="0" w:line="240" w:lineRule="auto"/>
              <w:jc w:val="both"/>
              <w:rPr>
                <w:rFonts w:ascii="Calibri" w:eastAsia="Times New Roman" w:hAnsi="Calibri" w:cs="Calibri"/>
                <w:b/>
                <w:bCs/>
                <w:color w:val="000000"/>
                <w:sz w:val="40"/>
                <w:szCs w:val="40"/>
                <w:lang w:eastAsia="en-ZA"/>
              </w:rPr>
            </w:pPr>
            <w:r w:rsidRPr="005D433E">
              <w:rPr>
                <w:rFonts w:ascii="Calibri" w:eastAsia="Times New Roman" w:hAnsi="Calibri" w:cs="Calibri"/>
                <w:b/>
                <w:bCs/>
                <w:color w:val="000000"/>
                <w:sz w:val="40"/>
                <w:szCs w:val="40"/>
                <w:lang w:eastAsia="en-ZA"/>
              </w:rPr>
              <w:t>DRC Pathology</w:t>
            </w:r>
          </w:p>
        </w:tc>
      </w:tr>
      <w:tr w:rsidR="005D433E" w:rsidRPr="005D433E" w:rsidTr="00217A09">
        <w:trPr>
          <w:trHeight w:val="488"/>
        </w:trPr>
        <w:tc>
          <w:tcPr>
            <w:tcW w:w="9214" w:type="dxa"/>
            <w:gridSpan w:val="3"/>
            <w:vMerge/>
            <w:tcBorders>
              <w:top w:val="single" w:sz="4" w:space="0" w:color="auto"/>
              <w:left w:val="single" w:sz="4" w:space="0" w:color="auto"/>
              <w:bottom w:val="single" w:sz="4" w:space="0" w:color="000000"/>
              <w:right w:val="single" w:sz="4" w:space="0" w:color="000000"/>
            </w:tcBorders>
            <w:vAlign w:val="center"/>
            <w:hideMark/>
          </w:tcPr>
          <w:p w:rsidR="005D433E" w:rsidRPr="005D433E" w:rsidRDefault="005D433E" w:rsidP="005D433E">
            <w:pPr>
              <w:spacing w:after="0" w:line="240" w:lineRule="auto"/>
              <w:rPr>
                <w:rFonts w:ascii="Calibri" w:eastAsia="Times New Roman" w:hAnsi="Calibri" w:cs="Calibri"/>
                <w:b/>
                <w:bCs/>
                <w:color w:val="000000"/>
                <w:sz w:val="40"/>
                <w:szCs w:val="40"/>
                <w:lang w:eastAsia="en-ZA"/>
              </w:rPr>
            </w:pPr>
          </w:p>
        </w:tc>
      </w:tr>
      <w:tr w:rsidR="00217A09" w:rsidRPr="005D433E" w:rsidTr="00217A09">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5D433E" w:rsidRPr="005D433E" w:rsidRDefault="005D433E" w:rsidP="005D433E">
            <w:pPr>
              <w:spacing w:after="0" w:line="240" w:lineRule="auto"/>
              <w:rPr>
                <w:rFonts w:ascii="Calibri" w:eastAsia="Times New Roman" w:hAnsi="Calibri" w:cs="Calibri"/>
                <w:b/>
                <w:bCs/>
                <w:color w:val="000000"/>
                <w:lang w:eastAsia="en-ZA"/>
              </w:rPr>
            </w:pPr>
            <w:r w:rsidRPr="005D433E">
              <w:rPr>
                <w:rFonts w:ascii="Calibri" w:eastAsia="Times New Roman" w:hAnsi="Calibri" w:cs="Calibri"/>
                <w:b/>
                <w:bCs/>
                <w:color w:val="000000"/>
                <w:lang w:eastAsia="en-ZA"/>
              </w:rPr>
              <w:t>Name</w:t>
            </w:r>
          </w:p>
        </w:tc>
        <w:tc>
          <w:tcPr>
            <w:tcW w:w="3260" w:type="dxa"/>
            <w:tcBorders>
              <w:top w:val="nil"/>
              <w:left w:val="nil"/>
              <w:bottom w:val="single" w:sz="4" w:space="0" w:color="auto"/>
              <w:right w:val="single" w:sz="4" w:space="0" w:color="auto"/>
            </w:tcBorders>
            <w:shd w:val="clear" w:color="auto" w:fill="auto"/>
            <w:noWrap/>
            <w:vAlign w:val="center"/>
            <w:hideMark/>
          </w:tcPr>
          <w:p w:rsidR="005D433E" w:rsidRPr="005D433E" w:rsidRDefault="005D433E" w:rsidP="005D433E">
            <w:pPr>
              <w:spacing w:after="0" w:line="240" w:lineRule="auto"/>
              <w:rPr>
                <w:rFonts w:ascii="Calibri" w:eastAsia="Times New Roman" w:hAnsi="Calibri" w:cs="Calibri"/>
                <w:b/>
                <w:bCs/>
                <w:color w:val="000000"/>
                <w:lang w:eastAsia="en-ZA"/>
              </w:rPr>
            </w:pPr>
            <w:r w:rsidRPr="005D433E">
              <w:rPr>
                <w:rFonts w:ascii="Calibri" w:eastAsia="Times New Roman" w:hAnsi="Calibri" w:cs="Calibri"/>
                <w:b/>
                <w:bCs/>
                <w:color w:val="000000"/>
                <w:lang w:eastAsia="en-ZA"/>
              </w:rPr>
              <w:t>Division</w:t>
            </w:r>
          </w:p>
        </w:tc>
        <w:tc>
          <w:tcPr>
            <w:tcW w:w="3402" w:type="dxa"/>
            <w:tcBorders>
              <w:top w:val="nil"/>
              <w:left w:val="nil"/>
              <w:bottom w:val="single" w:sz="4" w:space="0" w:color="auto"/>
              <w:right w:val="single" w:sz="4" w:space="0" w:color="auto"/>
            </w:tcBorders>
            <w:shd w:val="clear" w:color="auto" w:fill="auto"/>
            <w:noWrap/>
            <w:vAlign w:val="center"/>
            <w:hideMark/>
          </w:tcPr>
          <w:p w:rsidR="005D433E" w:rsidRPr="005D433E" w:rsidRDefault="005D433E" w:rsidP="005D433E">
            <w:pPr>
              <w:spacing w:after="0" w:line="240" w:lineRule="auto"/>
              <w:rPr>
                <w:rFonts w:ascii="Calibri" w:eastAsia="Times New Roman" w:hAnsi="Calibri" w:cs="Calibri"/>
                <w:b/>
                <w:bCs/>
                <w:color w:val="000000"/>
                <w:lang w:eastAsia="en-ZA"/>
              </w:rPr>
            </w:pPr>
            <w:r w:rsidRPr="005D433E">
              <w:rPr>
                <w:rFonts w:ascii="Calibri" w:eastAsia="Times New Roman" w:hAnsi="Calibri" w:cs="Calibri"/>
                <w:b/>
                <w:bCs/>
                <w:color w:val="000000"/>
                <w:lang w:eastAsia="en-ZA"/>
              </w:rPr>
              <w:t>e-mail</w:t>
            </w:r>
          </w:p>
        </w:tc>
      </w:tr>
      <w:tr w:rsidR="00217A09" w:rsidRPr="005D433E" w:rsidTr="00217A09">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5D433E" w:rsidRPr="005D433E" w:rsidRDefault="005D433E" w:rsidP="005D433E">
            <w:pPr>
              <w:spacing w:after="0" w:line="240" w:lineRule="auto"/>
              <w:rPr>
                <w:rFonts w:ascii="Calibri" w:eastAsia="Times New Roman" w:hAnsi="Calibri" w:cs="Calibri"/>
                <w:color w:val="000000"/>
                <w:lang w:eastAsia="en-ZA"/>
              </w:rPr>
            </w:pPr>
            <w:r w:rsidRPr="005D433E">
              <w:rPr>
                <w:rFonts w:ascii="Calibri" w:eastAsia="Times New Roman" w:hAnsi="Calibri" w:cs="Calibri"/>
                <w:color w:val="000000"/>
                <w:lang w:eastAsia="en-ZA"/>
              </w:rPr>
              <w:t>A/Prof R Naidoo (Chair)</w:t>
            </w:r>
          </w:p>
        </w:tc>
        <w:tc>
          <w:tcPr>
            <w:tcW w:w="3260" w:type="dxa"/>
            <w:tcBorders>
              <w:top w:val="nil"/>
              <w:left w:val="nil"/>
              <w:bottom w:val="single" w:sz="4" w:space="0" w:color="auto"/>
              <w:right w:val="single" w:sz="4" w:space="0" w:color="auto"/>
            </w:tcBorders>
            <w:shd w:val="clear" w:color="auto" w:fill="auto"/>
            <w:noWrap/>
            <w:vAlign w:val="bottom"/>
            <w:hideMark/>
          </w:tcPr>
          <w:p w:rsidR="005D433E" w:rsidRPr="005D433E" w:rsidRDefault="005D433E" w:rsidP="005D433E">
            <w:pPr>
              <w:spacing w:after="0" w:line="240" w:lineRule="auto"/>
              <w:rPr>
                <w:rFonts w:ascii="Calibri" w:eastAsia="Times New Roman" w:hAnsi="Calibri" w:cs="Calibri"/>
                <w:color w:val="000000"/>
                <w:lang w:eastAsia="en-ZA"/>
              </w:rPr>
            </w:pPr>
            <w:r w:rsidRPr="005D433E">
              <w:rPr>
                <w:rFonts w:ascii="Calibri" w:eastAsia="Times New Roman" w:hAnsi="Calibri" w:cs="Calibri"/>
                <w:color w:val="000000"/>
                <w:lang w:eastAsia="en-ZA"/>
              </w:rPr>
              <w:t>Anatomical Pathology</w:t>
            </w:r>
          </w:p>
        </w:tc>
        <w:tc>
          <w:tcPr>
            <w:tcW w:w="3402" w:type="dxa"/>
            <w:tcBorders>
              <w:top w:val="nil"/>
              <w:left w:val="nil"/>
              <w:bottom w:val="single" w:sz="4" w:space="0" w:color="auto"/>
              <w:right w:val="single" w:sz="4" w:space="0" w:color="auto"/>
            </w:tcBorders>
            <w:shd w:val="clear" w:color="auto" w:fill="auto"/>
            <w:noWrap/>
            <w:vAlign w:val="bottom"/>
            <w:hideMark/>
          </w:tcPr>
          <w:p w:rsidR="005D433E" w:rsidRPr="005D433E" w:rsidRDefault="00E453E6" w:rsidP="005D433E">
            <w:pPr>
              <w:spacing w:after="0" w:line="240" w:lineRule="auto"/>
              <w:rPr>
                <w:rFonts w:ascii="Calibri" w:eastAsia="Times New Roman" w:hAnsi="Calibri" w:cs="Calibri"/>
                <w:color w:val="0563C1"/>
                <w:u w:val="single"/>
                <w:lang w:eastAsia="en-ZA"/>
              </w:rPr>
            </w:pPr>
            <w:hyperlink r:id="rId5" w:history="1">
              <w:r w:rsidR="005D433E" w:rsidRPr="005D433E">
                <w:rPr>
                  <w:rFonts w:ascii="Calibri" w:eastAsia="Times New Roman" w:hAnsi="Calibri" w:cs="Calibri"/>
                  <w:color w:val="0563C1"/>
                  <w:u w:val="single"/>
                  <w:lang w:eastAsia="en-ZA"/>
                </w:rPr>
                <w:t xml:space="preserve">richard.naidoo@uct.ac.za </w:t>
              </w:r>
            </w:hyperlink>
          </w:p>
        </w:tc>
      </w:tr>
      <w:tr w:rsidR="00217A09" w:rsidRPr="005D433E" w:rsidTr="00217A09">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5D433E" w:rsidRPr="005D433E" w:rsidRDefault="005D433E" w:rsidP="005D433E">
            <w:pPr>
              <w:spacing w:after="0" w:line="240" w:lineRule="auto"/>
              <w:rPr>
                <w:rFonts w:ascii="Calibri" w:eastAsia="Times New Roman" w:hAnsi="Calibri" w:cs="Calibri"/>
                <w:color w:val="000000"/>
                <w:lang w:eastAsia="en-ZA"/>
              </w:rPr>
            </w:pPr>
            <w:r w:rsidRPr="005D433E">
              <w:rPr>
                <w:rFonts w:ascii="Calibri" w:eastAsia="Times New Roman" w:hAnsi="Calibri" w:cs="Calibri"/>
                <w:color w:val="000000"/>
                <w:lang w:eastAsia="en-ZA"/>
              </w:rPr>
              <w:t>Dr M Heyns (D/Chair)</w:t>
            </w:r>
          </w:p>
        </w:tc>
        <w:tc>
          <w:tcPr>
            <w:tcW w:w="3260" w:type="dxa"/>
            <w:tcBorders>
              <w:top w:val="nil"/>
              <w:left w:val="nil"/>
              <w:bottom w:val="single" w:sz="4" w:space="0" w:color="auto"/>
              <w:right w:val="single" w:sz="4" w:space="0" w:color="auto"/>
            </w:tcBorders>
            <w:shd w:val="clear" w:color="auto" w:fill="auto"/>
            <w:noWrap/>
            <w:vAlign w:val="bottom"/>
            <w:hideMark/>
          </w:tcPr>
          <w:p w:rsidR="005D433E" w:rsidRPr="005D433E" w:rsidRDefault="005D433E" w:rsidP="005D433E">
            <w:pPr>
              <w:spacing w:after="0" w:line="240" w:lineRule="auto"/>
              <w:rPr>
                <w:rFonts w:ascii="Calibri" w:eastAsia="Times New Roman" w:hAnsi="Calibri" w:cs="Calibri"/>
                <w:color w:val="000000"/>
                <w:lang w:eastAsia="en-ZA"/>
              </w:rPr>
            </w:pPr>
            <w:r w:rsidRPr="005D433E">
              <w:rPr>
                <w:rFonts w:ascii="Calibri" w:eastAsia="Times New Roman" w:hAnsi="Calibri" w:cs="Calibri"/>
                <w:color w:val="000000"/>
                <w:lang w:eastAsia="en-ZA"/>
              </w:rPr>
              <w:t>Forensic Medicine &amp; Toxicology</w:t>
            </w:r>
          </w:p>
        </w:tc>
        <w:tc>
          <w:tcPr>
            <w:tcW w:w="3402" w:type="dxa"/>
            <w:tcBorders>
              <w:top w:val="nil"/>
              <w:left w:val="nil"/>
              <w:bottom w:val="single" w:sz="4" w:space="0" w:color="auto"/>
              <w:right w:val="single" w:sz="4" w:space="0" w:color="auto"/>
            </w:tcBorders>
            <w:shd w:val="clear" w:color="auto" w:fill="auto"/>
            <w:noWrap/>
            <w:vAlign w:val="bottom"/>
            <w:hideMark/>
          </w:tcPr>
          <w:p w:rsidR="005D433E" w:rsidRPr="005D433E" w:rsidRDefault="00E453E6" w:rsidP="005D433E">
            <w:pPr>
              <w:spacing w:after="0" w:line="240" w:lineRule="auto"/>
              <w:rPr>
                <w:rFonts w:ascii="Calibri" w:eastAsia="Times New Roman" w:hAnsi="Calibri" w:cs="Calibri"/>
                <w:color w:val="0563C1"/>
                <w:u w:val="single"/>
                <w:lang w:eastAsia="en-ZA"/>
              </w:rPr>
            </w:pPr>
            <w:hyperlink r:id="rId6" w:history="1">
              <w:r w:rsidR="005D433E" w:rsidRPr="005D433E">
                <w:rPr>
                  <w:rFonts w:ascii="Calibri" w:eastAsia="Times New Roman" w:hAnsi="Calibri" w:cs="Calibri"/>
                  <w:color w:val="0563C1"/>
                  <w:u w:val="single"/>
                  <w:lang w:eastAsia="en-ZA"/>
                </w:rPr>
                <w:t>marise.heyns@uct.ac.za</w:t>
              </w:r>
            </w:hyperlink>
          </w:p>
        </w:tc>
      </w:tr>
      <w:tr w:rsidR="00217A09" w:rsidRPr="005D433E" w:rsidTr="00217A09">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5D433E" w:rsidRPr="005D433E" w:rsidRDefault="005D433E" w:rsidP="005D433E">
            <w:pPr>
              <w:spacing w:after="0" w:line="240" w:lineRule="auto"/>
              <w:rPr>
                <w:rFonts w:ascii="Calibri" w:eastAsia="Times New Roman" w:hAnsi="Calibri" w:cs="Calibri"/>
                <w:color w:val="000000"/>
                <w:lang w:eastAsia="en-ZA"/>
              </w:rPr>
            </w:pPr>
            <w:r w:rsidRPr="005D433E">
              <w:rPr>
                <w:rFonts w:ascii="Calibri" w:eastAsia="Times New Roman" w:hAnsi="Calibri" w:cs="Calibri"/>
                <w:color w:val="000000"/>
                <w:lang w:eastAsia="en-ZA"/>
              </w:rPr>
              <w:t>Dr Dee Blackhurst</w:t>
            </w:r>
          </w:p>
        </w:tc>
        <w:tc>
          <w:tcPr>
            <w:tcW w:w="3260" w:type="dxa"/>
            <w:tcBorders>
              <w:top w:val="nil"/>
              <w:left w:val="nil"/>
              <w:bottom w:val="single" w:sz="4" w:space="0" w:color="auto"/>
              <w:right w:val="single" w:sz="4" w:space="0" w:color="auto"/>
            </w:tcBorders>
            <w:shd w:val="clear" w:color="auto" w:fill="auto"/>
            <w:noWrap/>
            <w:vAlign w:val="bottom"/>
            <w:hideMark/>
          </w:tcPr>
          <w:p w:rsidR="005D433E" w:rsidRPr="005D433E" w:rsidRDefault="005D433E" w:rsidP="005D433E">
            <w:pPr>
              <w:spacing w:after="0" w:line="240" w:lineRule="auto"/>
              <w:rPr>
                <w:rFonts w:ascii="Calibri" w:eastAsia="Times New Roman" w:hAnsi="Calibri" w:cs="Calibri"/>
                <w:color w:val="000000"/>
                <w:lang w:eastAsia="en-ZA"/>
              </w:rPr>
            </w:pPr>
            <w:r w:rsidRPr="005D433E">
              <w:rPr>
                <w:rFonts w:ascii="Calibri" w:eastAsia="Times New Roman" w:hAnsi="Calibri" w:cs="Calibri"/>
                <w:color w:val="000000"/>
                <w:lang w:eastAsia="en-ZA"/>
              </w:rPr>
              <w:t>Chemical Pathology</w:t>
            </w:r>
          </w:p>
        </w:tc>
        <w:tc>
          <w:tcPr>
            <w:tcW w:w="3402" w:type="dxa"/>
            <w:tcBorders>
              <w:top w:val="nil"/>
              <w:left w:val="nil"/>
              <w:bottom w:val="single" w:sz="4" w:space="0" w:color="auto"/>
              <w:right w:val="single" w:sz="4" w:space="0" w:color="auto"/>
            </w:tcBorders>
            <w:shd w:val="clear" w:color="auto" w:fill="auto"/>
            <w:noWrap/>
            <w:vAlign w:val="bottom"/>
            <w:hideMark/>
          </w:tcPr>
          <w:p w:rsidR="005D433E" w:rsidRPr="005D433E" w:rsidRDefault="00E453E6" w:rsidP="005D433E">
            <w:pPr>
              <w:spacing w:after="0" w:line="240" w:lineRule="auto"/>
              <w:rPr>
                <w:rFonts w:ascii="Calibri" w:eastAsia="Times New Roman" w:hAnsi="Calibri" w:cs="Calibri"/>
                <w:color w:val="0563C1"/>
                <w:u w:val="single"/>
                <w:lang w:eastAsia="en-ZA"/>
              </w:rPr>
            </w:pPr>
            <w:hyperlink r:id="rId7" w:history="1">
              <w:r w:rsidR="005D433E" w:rsidRPr="005D433E">
                <w:rPr>
                  <w:rFonts w:ascii="Calibri" w:eastAsia="Times New Roman" w:hAnsi="Calibri" w:cs="Calibri"/>
                  <w:color w:val="0563C1"/>
                  <w:u w:val="single"/>
                  <w:lang w:eastAsia="en-ZA"/>
                </w:rPr>
                <w:t xml:space="preserve">dee.blackhurst@uct.ac.za </w:t>
              </w:r>
            </w:hyperlink>
          </w:p>
        </w:tc>
      </w:tr>
      <w:tr w:rsidR="00217A09" w:rsidRPr="005D433E" w:rsidTr="00217A09">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5D433E" w:rsidRPr="005D433E" w:rsidRDefault="005D433E" w:rsidP="005D433E">
            <w:pPr>
              <w:spacing w:after="0" w:line="240" w:lineRule="auto"/>
              <w:rPr>
                <w:rFonts w:ascii="Calibri" w:eastAsia="Times New Roman" w:hAnsi="Calibri" w:cs="Calibri"/>
                <w:color w:val="000000"/>
                <w:lang w:eastAsia="en-ZA"/>
              </w:rPr>
            </w:pPr>
            <w:r w:rsidRPr="005D433E">
              <w:rPr>
                <w:rFonts w:ascii="Calibri" w:eastAsia="Times New Roman" w:hAnsi="Calibri" w:cs="Calibri"/>
                <w:color w:val="000000"/>
                <w:lang w:eastAsia="en-ZA"/>
              </w:rPr>
              <w:t xml:space="preserve">Dr Gloudi Agenbag </w:t>
            </w:r>
          </w:p>
        </w:tc>
        <w:tc>
          <w:tcPr>
            <w:tcW w:w="3260" w:type="dxa"/>
            <w:tcBorders>
              <w:top w:val="nil"/>
              <w:left w:val="nil"/>
              <w:bottom w:val="single" w:sz="4" w:space="0" w:color="auto"/>
              <w:right w:val="single" w:sz="4" w:space="0" w:color="auto"/>
            </w:tcBorders>
            <w:shd w:val="clear" w:color="auto" w:fill="auto"/>
            <w:noWrap/>
            <w:vAlign w:val="bottom"/>
            <w:hideMark/>
          </w:tcPr>
          <w:p w:rsidR="005D433E" w:rsidRPr="005D433E" w:rsidRDefault="005D433E" w:rsidP="005D433E">
            <w:pPr>
              <w:spacing w:after="0" w:line="240" w:lineRule="auto"/>
              <w:rPr>
                <w:rFonts w:ascii="Calibri" w:eastAsia="Times New Roman" w:hAnsi="Calibri" w:cs="Calibri"/>
                <w:color w:val="000000"/>
                <w:lang w:eastAsia="en-ZA"/>
              </w:rPr>
            </w:pPr>
            <w:r w:rsidRPr="005D433E">
              <w:rPr>
                <w:rFonts w:ascii="Calibri" w:eastAsia="Times New Roman" w:hAnsi="Calibri" w:cs="Calibri"/>
                <w:color w:val="000000"/>
                <w:lang w:eastAsia="en-ZA"/>
              </w:rPr>
              <w:t>Human Genetics</w:t>
            </w:r>
          </w:p>
        </w:tc>
        <w:tc>
          <w:tcPr>
            <w:tcW w:w="3402" w:type="dxa"/>
            <w:tcBorders>
              <w:top w:val="nil"/>
              <w:left w:val="nil"/>
              <w:bottom w:val="single" w:sz="4" w:space="0" w:color="auto"/>
              <w:right w:val="single" w:sz="4" w:space="0" w:color="auto"/>
            </w:tcBorders>
            <w:shd w:val="clear" w:color="auto" w:fill="auto"/>
            <w:noWrap/>
            <w:vAlign w:val="bottom"/>
            <w:hideMark/>
          </w:tcPr>
          <w:p w:rsidR="005D433E" w:rsidRPr="005D433E" w:rsidRDefault="00E453E6" w:rsidP="005D433E">
            <w:pPr>
              <w:spacing w:after="0" w:line="240" w:lineRule="auto"/>
              <w:rPr>
                <w:rFonts w:ascii="Calibri" w:eastAsia="Times New Roman" w:hAnsi="Calibri" w:cs="Calibri"/>
                <w:color w:val="0563C1"/>
                <w:u w:val="single"/>
                <w:lang w:eastAsia="en-ZA"/>
              </w:rPr>
            </w:pPr>
            <w:hyperlink r:id="rId8" w:history="1">
              <w:r w:rsidR="005D433E" w:rsidRPr="005D433E">
                <w:rPr>
                  <w:rFonts w:ascii="Calibri" w:eastAsia="Times New Roman" w:hAnsi="Calibri" w:cs="Calibri"/>
                  <w:color w:val="0563C1"/>
                  <w:u w:val="single"/>
                  <w:lang w:eastAsia="en-ZA"/>
                </w:rPr>
                <w:t xml:space="preserve">gloudi.agenbag@uct.ac.za </w:t>
              </w:r>
            </w:hyperlink>
          </w:p>
        </w:tc>
      </w:tr>
      <w:tr w:rsidR="00217A09" w:rsidRPr="005D433E" w:rsidTr="00217A09">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5D433E" w:rsidRPr="005D433E" w:rsidRDefault="005D433E" w:rsidP="005D433E">
            <w:pPr>
              <w:spacing w:after="0" w:line="240" w:lineRule="auto"/>
              <w:rPr>
                <w:rFonts w:ascii="Calibri" w:eastAsia="Times New Roman" w:hAnsi="Calibri" w:cs="Calibri"/>
                <w:color w:val="000000"/>
                <w:lang w:eastAsia="en-ZA"/>
              </w:rPr>
            </w:pPr>
            <w:r w:rsidRPr="005D433E">
              <w:rPr>
                <w:rFonts w:ascii="Calibri" w:eastAsia="Times New Roman" w:hAnsi="Calibri" w:cs="Calibri"/>
                <w:color w:val="000000"/>
                <w:lang w:eastAsia="en-ZA"/>
              </w:rPr>
              <w:t>Dr Clinton Moodley</w:t>
            </w:r>
          </w:p>
        </w:tc>
        <w:tc>
          <w:tcPr>
            <w:tcW w:w="3260" w:type="dxa"/>
            <w:tcBorders>
              <w:top w:val="nil"/>
              <w:left w:val="nil"/>
              <w:bottom w:val="single" w:sz="4" w:space="0" w:color="auto"/>
              <w:right w:val="single" w:sz="4" w:space="0" w:color="auto"/>
            </w:tcBorders>
            <w:shd w:val="clear" w:color="auto" w:fill="auto"/>
            <w:noWrap/>
            <w:vAlign w:val="bottom"/>
            <w:hideMark/>
          </w:tcPr>
          <w:p w:rsidR="005D433E" w:rsidRPr="005D433E" w:rsidRDefault="005D433E" w:rsidP="005D433E">
            <w:pPr>
              <w:spacing w:after="0" w:line="240" w:lineRule="auto"/>
              <w:rPr>
                <w:rFonts w:ascii="Calibri" w:eastAsia="Times New Roman" w:hAnsi="Calibri" w:cs="Calibri"/>
                <w:color w:val="000000"/>
                <w:lang w:eastAsia="en-ZA"/>
              </w:rPr>
            </w:pPr>
            <w:r w:rsidRPr="005D433E">
              <w:rPr>
                <w:rFonts w:ascii="Calibri" w:eastAsia="Times New Roman" w:hAnsi="Calibri" w:cs="Calibri"/>
                <w:color w:val="000000"/>
                <w:lang w:eastAsia="en-ZA"/>
              </w:rPr>
              <w:t>Medical Microbiology</w:t>
            </w:r>
          </w:p>
        </w:tc>
        <w:tc>
          <w:tcPr>
            <w:tcW w:w="3402" w:type="dxa"/>
            <w:tcBorders>
              <w:top w:val="nil"/>
              <w:left w:val="nil"/>
              <w:bottom w:val="single" w:sz="4" w:space="0" w:color="auto"/>
              <w:right w:val="single" w:sz="4" w:space="0" w:color="auto"/>
            </w:tcBorders>
            <w:shd w:val="clear" w:color="auto" w:fill="auto"/>
            <w:noWrap/>
            <w:vAlign w:val="bottom"/>
            <w:hideMark/>
          </w:tcPr>
          <w:p w:rsidR="005D433E" w:rsidRPr="005D433E" w:rsidRDefault="00E453E6" w:rsidP="005D433E">
            <w:pPr>
              <w:spacing w:after="0" w:line="240" w:lineRule="auto"/>
              <w:rPr>
                <w:rFonts w:ascii="Calibri" w:eastAsia="Times New Roman" w:hAnsi="Calibri" w:cs="Calibri"/>
                <w:color w:val="0563C1"/>
                <w:u w:val="single"/>
                <w:lang w:eastAsia="en-ZA"/>
              </w:rPr>
            </w:pPr>
            <w:hyperlink r:id="rId9" w:history="1">
              <w:r w:rsidR="005D433E" w:rsidRPr="005D433E">
                <w:rPr>
                  <w:rFonts w:ascii="Calibri" w:eastAsia="Times New Roman" w:hAnsi="Calibri" w:cs="Calibri"/>
                  <w:color w:val="0563C1"/>
                  <w:u w:val="single"/>
                  <w:lang w:eastAsia="en-ZA"/>
                </w:rPr>
                <w:t xml:space="preserve">clintonmoodley@yahoo.com </w:t>
              </w:r>
            </w:hyperlink>
          </w:p>
        </w:tc>
      </w:tr>
      <w:tr w:rsidR="00217A09" w:rsidRPr="005D433E" w:rsidTr="00217A09">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5D433E" w:rsidRPr="005D433E" w:rsidRDefault="005D433E" w:rsidP="005D433E">
            <w:pPr>
              <w:spacing w:after="0" w:line="240" w:lineRule="auto"/>
              <w:rPr>
                <w:rFonts w:ascii="Calibri" w:eastAsia="Times New Roman" w:hAnsi="Calibri" w:cs="Calibri"/>
                <w:color w:val="000000"/>
                <w:lang w:eastAsia="en-ZA"/>
              </w:rPr>
            </w:pPr>
            <w:r w:rsidRPr="005D433E">
              <w:rPr>
                <w:rFonts w:ascii="Calibri" w:eastAsia="Times New Roman" w:hAnsi="Calibri" w:cs="Calibri"/>
                <w:color w:val="000000"/>
                <w:lang w:eastAsia="en-ZA"/>
              </w:rPr>
              <w:t>A/Prof Jo-Ann Passmore</w:t>
            </w:r>
          </w:p>
        </w:tc>
        <w:tc>
          <w:tcPr>
            <w:tcW w:w="3260" w:type="dxa"/>
            <w:tcBorders>
              <w:top w:val="nil"/>
              <w:left w:val="nil"/>
              <w:bottom w:val="single" w:sz="4" w:space="0" w:color="auto"/>
              <w:right w:val="single" w:sz="4" w:space="0" w:color="auto"/>
            </w:tcBorders>
            <w:shd w:val="clear" w:color="auto" w:fill="auto"/>
            <w:noWrap/>
            <w:vAlign w:val="bottom"/>
            <w:hideMark/>
          </w:tcPr>
          <w:p w:rsidR="005D433E" w:rsidRPr="005D433E" w:rsidRDefault="005D433E" w:rsidP="005D433E">
            <w:pPr>
              <w:spacing w:after="0" w:line="240" w:lineRule="auto"/>
              <w:rPr>
                <w:rFonts w:ascii="Calibri" w:eastAsia="Times New Roman" w:hAnsi="Calibri" w:cs="Calibri"/>
                <w:color w:val="000000"/>
                <w:lang w:eastAsia="en-ZA"/>
              </w:rPr>
            </w:pPr>
            <w:r w:rsidRPr="005D433E">
              <w:rPr>
                <w:rFonts w:ascii="Calibri" w:eastAsia="Times New Roman" w:hAnsi="Calibri" w:cs="Calibri"/>
                <w:color w:val="000000"/>
                <w:lang w:eastAsia="en-ZA"/>
              </w:rPr>
              <w:t>Medical Virology</w:t>
            </w:r>
          </w:p>
        </w:tc>
        <w:tc>
          <w:tcPr>
            <w:tcW w:w="3402" w:type="dxa"/>
            <w:tcBorders>
              <w:top w:val="nil"/>
              <w:left w:val="nil"/>
              <w:bottom w:val="single" w:sz="4" w:space="0" w:color="auto"/>
              <w:right w:val="single" w:sz="4" w:space="0" w:color="auto"/>
            </w:tcBorders>
            <w:shd w:val="clear" w:color="auto" w:fill="auto"/>
            <w:noWrap/>
            <w:vAlign w:val="bottom"/>
            <w:hideMark/>
          </w:tcPr>
          <w:p w:rsidR="005D433E" w:rsidRPr="005D433E" w:rsidRDefault="00E453E6" w:rsidP="005D433E">
            <w:pPr>
              <w:spacing w:after="0" w:line="240" w:lineRule="auto"/>
              <w:rPr>
                <w:rFonts w:ascii="Calibri" w:eastAsia="Times New Roman" w:hAnsi="Calibri" w:cs="Calibri"/>
                <w:color w:val="0563C1"/>
                <w:u w:val="single"/>
                <w:lang w:eastAsia="en-ZA"/>
              </w:rPr>
            </w:pPr>
            <w:hyperlink r:id="rId10" w:history="1">
              <w:r w:rsidR="005D433E" w:rsidRPr="005D433E">
                <w:rPr>
                  <w:rFonts w:ascii="Calibri" w:eastAsia="Times New Roman" w:hAnsi="Calibri" w:cs="Calibri"/>
                  <w:color w:val="0563C1"/>
                  <w:u w:val="single"/>
                  <w:lang w:eastAsia="en-ZA"/>
                </w:rPr>
                <w:t xml:space="preserve">jo-ann.passmore@uct.ac.za </w:t>
              </w:r>
            </w:hyperlink>
          </w:p>
        </w:tc>
      </w:tr>
      <w:tr w:rsidR="00217A09" w:rsidRPr="005D433E" w:rsidTr="00217A09">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5D433E" w:rsidRPr="005D433E" w:rsidRDefault="005D433E" w:rsidP="005D433E">
            <w:pPr>
              <w:spacing w:after="0" w:line="240" w:lineRule="auto"/>
              <w:rPr>
                <w:rFonts w:ascii="Calibri" w:eastAsia="Times New Roman" w:hAnsi="Calibri" w:cs="Calibri"/>
                <w:color w:val="000000"/>
                <w:lang w:eastAsia="en-ZA"/>
              </w:rPr>
            </w:pPr>
            <w:r w:rsidRPr="005D433E">
              <w:rPr>
                <w:rFonts w:ascii="Calibri" w:eastAsia="Times New Roman" w:hAnsi="Calibri" w:cs="Calibri"/>
                <w:color w:val="000000"/>
                <w:lang w:eastAsia="en-ZA"/>
              </w:rPr>
              <w:t xml:space="preserve">Dr Shaheen Mowla </w:t>
            </w:r>
          </w:p>
        </w:tc>
        <w:tc>
          <w:tcPr>
            <w:tcW w:w="3260" w:type="dxa"/>
            <w:tcBorders>
              <w:top w:val="nil"/>
              <w:left w:val="nil"/>
              <w:bottom w:val="single" w:sz="4" w:space="0" w:color="auto"/>
              <w:right w:val="single" w:sz="4" w:space="0" w:color="auto"/>
            </w:tcBorders>
            <w:shd w:val="clear" w:color="auto" w:fill="auto"/>
            <w:noWrap/>
            <w:vAlign w:val="bottom"/>
            <w:hideMark/>
          </w:tcPr>
          <w:p w:rsidR="005D433E" w:rsidRPr="005D433E" w:rsidRDefault="005D433E" w:rsidP="005D433E">
            <w:pPr>
              <w:spacing w:after="0" w:line="240" w:lineRule="auto"/>
              <w:rPr>
                <w:rFonts w:ascii="Calibri" w:eastAsia="Times New Roman" w:hAnsi="Calibri" w:cs="Calibri"/>
                <w:color w:val="000000"/>
                <w:lang w:eastAsia="en-ZA"/>
              </w:rPr>
            </w:pPr>
            <w:r w:rsidRPr="005D433E">
              <w:rPr>
                <w:rFonts w:ascii="Calibri" w:eastAsia="Times New Roman" w:hAnsi="Calibri" w:cs="Calibri"/>
                <w:color w:val="000000"/>
                <w:lang w:eastAsia="en-ZA"/>
              </w:rPr>
              <w:t>Haematology</w:t>
            </w:r>
          </w:p>
        </w:tc>
        <w:tc>
          <w:tcPr>
            <w:tcW w:w="3402" w:type="dxa"/>
            <w:tcBorders>
              <w:top w:val="nil"/>
              <w:left w:val="nil"/>
              <w:bottom w:val="single" w:sz="4" w:space="0" w:color="auto"/>
              <w:right w:val="single" w:sz="4" w:space="0" w:color="auto"/>
            </w:tcBorders>
            <w:shd w:val="clear" w:color="auto" w:fill="auto"/>
            <w:noWrap/>
            <w:vAlign w:val="bottom"/>
            <w:hideMark/>
          </w:tcPr>
          <w:p w:rsidR="005D433E" w:rsidRPr="005D433E" w:rsidRDefault="00E453E6" w:rsidP="005D433E">
            <w:pPr>
              <w:spacing w:after="0" w:line="240" w:lineRule="auto"/>
              <w:rPr>
                <w:rFonts w:ascii="Calibri" w:eastAsia="Times New Roman" w:hAnsi="Calibri" w:cs="Calibri"/>
                <w:color w:val="0563C1"/>
                <w:u w:val="single"/>
                <w:lang w:eastAsia="en-ZA"/>
              </w:rPr>
            </w:pPr>
            <w:hyperlink r:id="rId11" w:history="1">
              <w:r w:rsidR="005D433E" w:rsidRPr="005D433E">
                <w:rPr>
                  <w:rFonts w:ascii="Calibri" w:eastAsia="Times New Roman" w:hAnsi="Calibri" w:cs="Calibri"/>
                  <w:color w:val="0563C1"/>
                  <w:u w:val="single"/>
                  <w:lang w:eastAsia="en-ZA"/>
                </w:rPr>
                <w:t xml:space="preserve">shaheen.mowla@uct.ac.za </w:t>
              </w:r>
            </w:hyperlink>
          </w:p>
        </w:tc>
      </w:tr>
      <w:tr w:rsidR="00217A09" w:rsidRPr="005D433E" w:rsidTr="00217A09">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5D433E" w:rsidRPr="005D433E" w:rsidRDefault="005D433E" w:rsidP="005D433E">
            <w:pPr>
              <w:spacing w:after="0" w:line="240" w:lineRule="auto"/>
              <w:rPr>
                <w:rFonts w:ascii="Calibri" w:eastAsia="Times New Roman" w:hAnsi="Calibri" w:cs="Calibri"/>
                <w:color w:val="000000"/>
                <w:lang w:eastAsia="en-ZA"/>
              </w:rPr>
            </w:pPr>
            <w:r w:rsidRPr="005D433E">
              <w:rPr>
                <w:rFonts w:ascii="Calibri" w:eastAsia="Times New Roman" w:hAnsi="Calibri" w:cs="Calibri"/>
                <w:color w:val="000000"/>
                <w:lang w:eastAsia="en-ZA"/>
              </w:rPr>
              <w:t>Prof Muazzam Jacobs</w:t>
            </w:r>
          </w:p>
        </w:tc>
        <w:tc>
          <w:tcPr>
            <w:tcW w:w="3260" w:type="dxa"/>
            <w:tcBorders>
              <w:top w:val="nil"/>
              <w:left w:val="nil"/>
              <w:bottom w:val="single" w:sz="4" w:space="0" w:color="auto"/>
              <w:right w:val="single" w:sz="4" w:space="0" w:color="auto"/>
            </w:tcBorders>
            <w:shd w:val="clear" w:color="auto" w:fill="auto"/>
            <w:noWrap/>
            <w:vAlign w:val="bottom"/>
            <w:hideMark/>
          </w:tcPr>
          <w:p w:rsidR="005D433E" w:rsidRPr="005D433E" w:rsidRDefault="005D433E" w:rsidP="005D433E">
            <w:pPr>
              <w:spacing w:after="0" w:line="240" w:lineRule="auto"/>
              <w:rPr>
                <w:rFonts w:ascii="Calibri" w:eastAsia="Times New Roman" w:hAnsi="Calibri" w:cs="Calibri"/>
                <w:color w:val="000000"/>
                <w:lang w:eastAsia="en-ZA"/>
              </w:rPr>
            </w:pPr>
            <w:r w:rsidRPr="005D433E">
              <w:rPr>
                <w:rFonts w:ascii="Calibri" w:eastAsia="Times New Roman" w:hAnsi="Calibri" w:cs="Calibri"/>
                <w:color w:val="000000"/>
                <w:lang w:eastAsia="en-ZA"/>
              </w:rPr>
              <w:t>Immunology</w:t>
            </w:r>
          </w:p>
        </w:tc>
        <w:tc>
          <w:tcPr>
            <w:tcW w:w="3402" w:type="dxa"/>
            <w:tcBorders>
              <w:top w:val="nil"/>
              <w:left w:val="nil"/>
              <w:bottom w:val="single" w:sz="4" w:space="0" w:color="auto"/>
              <w:right w:val="single" w:sz="4" w:space="0" w:color="auto"/>
            </w:tcBorders>
            <w:shd w:val="clear" w:color="auto" w:fill="auto"/>
            <w:noWrap/>
            <w:vAlign w:val="bottom"/>
            <w:hideMark/>
          </w:tcPr>
          <w:p w:rsidR="005D433E" w:rsidRPr="005D433E" w:rsidRDefault="00E453E6" w:rsidP="005D433E">
            <w:pPr>
              <w:spacing w:after="0" w:line="240" w:lineRule="auto"/>
              <w:rPr>
                <w:rFonts w:ascii="Calibri" w:eastAsia="Times New Roman" w:hAnsi="Calibri" w:cs="Calibri"/>
                <w:color w:val="0563C1"/>
                <w:u w:val="single"/>
                <w:lang w:eastAsia="en-ZA"/>
              </w:rPr>
            </w:pPr>
            <w:hyperlink r:id="rId12" w:history="1">
              <w:r w:rsidR="005D433E" w:rsidRPr="005D433E">
                <w:rPr>
                  <w:rFonts w:ascii="Calibri" w:eastAsia="Times New Roman" w:hAnsi="Calibri" w:cs="Calibri"/>
                  <w:color w:val="0563C1"/>
                  <w:u w:val="single"/>
                  <w:lang w:eastAsia="en-ZA"/>
                </w:rPr>
                <w:t xml:space="preserve">muazzam.jacobs@uct.ac.za </w:t>
              </w:r>
            </w:hyperlink>
          </w:p>
        </w:tc>
      </w:tr>
      <w:tr w:rsidR="00217A09" w:rsidRPr="005D433E" w:rsidTr="00217A09">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5D433E" w:rsidRPr="005D433E" w:rsidRDefault="005D433E" w:rsidP="005D433E">
            <w:pPr>
              <w:spacing w:after="0" w:line="240" w:lineRule="auto"/>
              <w:rPr>
                <w:rFonts w:ascii="Calibri" w:eastAsia="Times New Roman" w:hAnsi="Calibri" w:cs="Calibri"/>
                <w:color w:val="000000"/>
                <w:lang w:eastAsia="en-ZA"/>
              </w:rPr>
            </w:pPr>
            <w:r w:rsidRPr="005D433E">
              <w:rPr>
                <w:rFonts w:ascii="Calibri" w:eastAsia="Times New Roman" w:hAnsi="Calibri" w:cs="Calibri"/>
                <w:color w:val="000000"/>
                <w:lang w:eastAsia="en-ZA"/>
              </w:rPr>
              <w:t>Dr Alexandra Muller</w:t>
            </w:r>
          </w:p>
        </w:tc>
        <w:tc>
          <w:tcPr>
            <w:tcW w:w="3260" w:type="dxa"/>
            <w:tcBorders>
              <w:top w:val="nil"/>
              <w:left w:val="nil"/>
              <w:bottom w:val="single" w:sz="4" w:space="0" w:color="auto"/>
              <w:right w:val="single" w:sz="4" w:space="0" w:color="auto"/>
            </w:tcBorders>
            <w:shd w:val="clear" w:color="auto" w:fill="auto"/>
            <w:noWrap/>
            <w:vAlign w:val="bottom"/>
            <w:hideMark/>
          </w:tcPr>
          <w:p w:rsidR="005D433E" w:rsidRPr="005D433E" w:rsidRDefault="005D433E" w:rsidP="005D433E">
            <w:pPr>
              <w:spacing w:after="0" w:line="240" w:lineRule="auto"/>
              <w:rPr>
                <w:rFonts w:ascii="Calibri" w:eastAsia="Times New Roman" w:hAnsi="Calibri" w:cs="Calibri"/>
                <w:color w:val="000000"/>
                <w:lang w:eastAsia="en-ZA"/>
              </w:rPr>
            </w:pPr>
            <w:r w:rsidRPr="005D433E">
              <w:rPr>
                <w:rFonts w:ascii="Calibri" w:eastAsia="Times New Roman" w:hAnsi="Calibri" w:cs="Calibri"/>
                <w:color w:val="000000"/>
                <w:lang w:eastAsia="en-ZA"/>
              </w:rPr>
              <w:t>GHJRU</w:t>
            </w:r>
          </w:p>
        </w:tc>
        <w:tc>
          <w:tcPr>
            <w:tcW w:w="3402" w:type="dxa"/>
            <w:tcBorders>
              <w:top w:val="nil"/>
              <w:left w:val="nil"/>
              <w:bottom w:val="single" w:sz="4" w:space="0" w:color="auto"/>
              <w:right w:val="single" w:sz="4" w:space="0" w:color="auto"/>
            </w:tcBorders>
            <w:shd w:val="clear" w:color="auto" w:fill="auto"/>
            <w:noWrap/>
            <w:vAlign w:val="bottom"/>
            <w:hideMark/>
          </w:tcPr>
          <w:p w:rsidR="005D433E" w:rsidRPr="005D433E" w:rsidRDefault="00E453E6" w:rsidP="005D433E">
            <w:pPr>
              <w:spacing w:after="0" w:line="240" w:lineRule="auto"/>
              <w:rPr>
                <w:rFonts w:ascii="Calibri" w:eastAsia="Times New Roman" w:hAnsi="Calibri" w:cs="Calibri"/>
                <w:color w:val="0563C1"/>
                <w:u w:val="single"/>
                <w:lang w:eastAsia="en-ZA"/>
              </w:rPr>
            </w:pPr>
            <w:hyperlink r:id="rId13" w:history="1">
              <w:r w:rsidR="005D433E" w:rsidRPr="005D433E">
                <w:rPr>
                  <w:rFonts w:ascii="Calibri" w:eastAsia="Times New Roman" w:hAnsi="Calibri" w:cs="Calibri"/>
                  <w:color w:val="0563C1"/>
                  <w:u w:val="single"/>
                  <w:lang w:eastAsia="en-ZA"/>
                </w:rPr>
                <w:t xml:space="preserve">alexandra.muller@uct.ac.za </w:t>
              </w:r>
            </w:hyperlink>
          </w:p>
        </w:tc>
      </w:tr>
    </w:tbl>
    <w:p w:rsidR="00561B0A" w:rsidRPr="00470D0C" w:rsidRDefault="00561B0A" w:rsidP="00D34472">
      <w:pPr>
        <w:rPr>
          <w:rFonts w:ascii="Arial" w:hAnsi="Arial" w:cs="Arial"/>
          <w:sz w:val="24"/>
          <w:szCs w:val="24"/>
        </w:rPr>
      </w:pPr>
    </w:p>
    <w:p w:rsidR="00D34472" w:rsidRPr="00470D0C" w:rsidRDefault="00D34472" w:rsidP="00D34472">
      <w:pPr>
        <w:spacing w:after="150" w:line="240" w:lineRule="auto"/>
        <w:textAlignment w:val="baseline"/>
        <w:outlineLvl w:val="2"/>
        <w:rPr>
          <w:rFonts w:ascii="Arial" w:eastAsia="Times New Roman" w:hAnsi="Arial" w:cs="Arial"/>
          <w:b/>
          <w:bCs/>
          <w:color w:val="000000"/>
          <w:sz w:val="24"/>
          <w:szCs w:val="24"/>
          <w:lang w:eastAsia="en-ZA"/>
        </w:rPr>
      </w:pPr>
      <w:r w:rsidRPr="00470D0C">
        <w:rPr>
          <w:rFonts w:ascii="Arial" w:eastAsia="Times New Roman" w:hAnsi="Arial" w:cs="Arial"/>
          <w:b/>
          <w:bCs/>
          <w:color w:val="000000"/>
          <w:sz w:val="24"/>
          <w:szCs w:val="24"/>
          <w:lang w:eastAsia="en-ZA"/>
        </w:rPr>
        <w:br w:type="column"/>
      </w:r>
      <w:r w:rsidRPr="00470D0C">
        <w:rPr>
          <w:rFonts w:ascii="Arial" w:eastAsia="Times New Roman" w:hAnsi="Arial" w:cs="Arial"/>
          <w:b/>
          <w:bCs/>
          <w:color w:val="000000"/>
          <w:sz w:val="24"/>
          <w:szCs w:val="24"/>
          <w:lang w:eastAsia="en-ZA"/>
        </w:rPr>
        <w:lastRenderedPageBreak/>
        <w:t>DRC Chair</w:t>
      </w:r>
    </w:p>
    <w:p w:rsidR="00D34472" w:rsidRPr="00470D0C" w:rsidRDefault="00D34472" w:rsidP="00D34472">
      <w:pPr>
        <w:spacing w:after="150" w:line="240" w:lineRule="auto"/>
        <w:textAlignment w:val="baseline"/>
        <w:rPr>
          <w:rFonts w:ascii="Arial" w:eastAsia="Times New Roman" w:hAnsi="Arial" w:cs="Arial"/>
          <w:color w:val="333333"/>
          <w:sz w:val="24"/>
          <w:szCs w:val="24"/>
          <w:lang w:eastAsia="en-ZA"/>
        </w:rPr>
      </w:pPr>
      <w:r w:rsidRPr="00470D0C">
        <w:rPr>
          <w:rFonts w:ascii="Arial" w:eastAsia="Times New Roman" w:hAnsi="Arial" w:cs="Arial"/>
          <w:color w:val="333333"/>
          <w:sz w:val="24"/>
          <w:szCs w:val="24"/>
          <w:lang w:eastAsia="en-ZA"/>
        </w:rPr>
        <w:t xml:space="preserve">A/Prof </w:t>
      </w:r>
      <w:r w:rsidR="00470D0C">
        <w:rPr>
          <w:rFonts w:ascii="Arial" w:eastAsia="Times New Roman" w:hAnsi="Arial" w:cs="Arial"/>
          <w:color w:val="333333"/>
          <w:sz w:val="24"/>
          <w:szCs w:val="24"/>
          <w:lang w:eastAsia="en-ZA"/>
        </w:rPr>
        <w:t>Richard Naidoo</w:t>
      </w:r>
    </w:p>
    <w:p w:rsidR="00D34472" w:rsidRPr="00470D0C" w:rsidRDefault="00D34472" w:rsidP="00D34472">
      <w:pPr>
        <w:spacing w:after="150" w:line="240" w:lineRule="auto"/>
        <w:textAlignment w:val="baseline"/>
        <w:outlineLvl w:val="2"/>
        <w:rPr>
          <w:rFonts w:ascii="Arial" w:eastAsia="Times New Roman" w:hAnsi="Arial" w:cs="Arial"/>
          <w:b/>
          <w:bCs/>
          <w:color w:val="000000"/>
          <w:sz w:val="24"/>
          <w:szCs w:val="24"/>
          <w:lang w:eastAsia="en-ZA"/>
        </w:rPr>
      </w:pPr>
      <w:r w:rsidRPr="00470D0C">
        <w:rPr>
          <w:rFonts w:ascii="Arial" w:eastAsia="Times New Roman" w:hAnsi="Arial" w:cs="Arial"/>
          <w:b/>
          <w:bCs/>
          <w:color w:val="000000"/>
          <w:sz w:val="24"/>
          <w:szCs w:val="24"/>
          <w:lang w:eastAsia="en-ZA"/>
        </w:rPr>
        <w:t>Contact Details</w:t>
      </w:r>
    </w:p>
    <w:p w:rsidR="00D34472" w:rsidRPr="00470D0C" w:rsidRDefault="00D34472" w:rsidP="00D34472">
      <w:pPr>
        <w:spacing w:after="150" w:line="240" w:lineRule="auto"/>
        <w:textAlignment w:val="baseline"/>
        <w:rPr>
          <w:rFonts w:ascii="Arial" w:eastAsia="Times New Roman" w:hAnsi="Arial" w:cs="Arial"/>
          <w:color w:val="333333"/>
          <w:sz w:val="24"/>
          <w:szCs w:val="24"/>
          <w:lang w:eastAsia="en-ZA"/>
        </w:rPr>
      </w:pPr>
      <w:r w:rsidRPr="00470D0C">
        <w:rPr>
          <w:rFonts w:ascii="Arial" w:eastAsia="Times New Roman" w:hAnsi="Arial" w:cs="Arial"/>
          <w:color w:val="333333"/>
          <w:sz w:val="24"/>
          <w:szCs w:val="24"/>
          <w:lang w:eastAsia="en-ZA"/>
        </w:rPr>
        <w:t xml:space="preserve">Ms </w:t>
      </w:r>
      <w:r w:rsidR="00470D0C">
        <w:rPr>
          <w:rFonts w:ascii="Arial" w:eastAsia="Times New Roman" w:hAnsi="Arial" w:cs="Arial"/>
          <w:color w:val="333333"/>
          <w:sz w:val="24"/>
          <w:szCs w:val="24"/>
          <w:lang w:eastAsia="en-ZA"/>
        </w:rPr>
        <w:t>Thelma Galsworthy</w:t>
      </w:r>
    </w:p>
    <w:p w:rsidR="00D34472" w:rsidRPr="00470D0C" w:rsidRDefault="00D34472" w:rsidP="00D34472">
      <w:pPr>
        <w:numPr>
          <w:ilvl w:val="0"/>
          <w:numId w:val="3"/>
        </w:numPr>
        <w:spacing w:after="0" w:line="240" w:lineRule="auto"/>
        <w:ind w:left="0"/>
        <w:textAlignment w:val="baseline"/>
        <w:rPr>
          <w:rFonts w:ascii="Arial" w:eastAsia="Times New Roman" w:hAnsi="Arial" w:cs="Arial"/>
          <w:color w:val="333333"/>
          <w:sz w:val="24"/>
          <w:szCs w:val="24"/>
          <w:lang w:eastAsia="en-ZA"/>
        </w:rPr>
      </w:pPr>
      <w:r w:rsidRPr="00470D0C">
        <w:rPr>
          <w:rFonts w:ascii="Arial" w:eastAsia="Times New Roman" w:hAnsi="Arial" w:cs="Arial"/>
          <w:color w:val="333333"/>
          <w:sz w:val="24"/>
          <w:szCs w:val="24"/>
          <w:lang w:eastAsia="en-ZA"/>
        </w:rPr>
        <w:t>Tel: +27 21</w:t>
      </w:r>
      <w:r w:rsidR="00470D0C">
        <w:rPr>
          <w:rFonts w:ascii="Arial" w:eastAsia="Times New Roman" w:hAnsi="Arial" w:cs="Arial"/>
          <w:color w:val="333333"/>
          <w:sz w:val="24"/>
          <w:szCs w:val="24"/>
          <w:lang w:eastAsia="en-ZA"/>
        </w:rPr>
        <w:t> 406 6162</w:t>
      </w:r>
    </w:p>
    <w:p w:rsidR="00D34472" w:rsidRPr="00470D0C" w:rsidRDefault="00D34472" w:rsidP="00D34472">
      <w:pPr>
        <w:numPr>
          <w:ilvl w:val="0"/>
          <w:numId w:val="3"/>
        </w:numPr>
        <w:spacing w:after="0" w:line="240" w:lineRule="auto"/>
        <w:ind w:left="0"/>
        <w:textAlignment w:val="baseline"/>
        <w:rPr>
          <w:rFonts w:ascii="Arial" w:eastAsia="Times New Roman" w:hAnsi="Arial" w:cs="Arial"/>
          <w:color w:val="333333"/>
          <w:sz w:val="24"/>
          <w:szCs w:val="24"/>
          <w:lang w:eastAsia="en-ZA"/>
        </w:rPr>
      </w:pPr>
      <w:r w:rsidRPr="00470D0C">
        <w:rPr>
          <w:rFonts w:ascii="Arial" w:eastAsia="Times New Roman" w:hAnsi="Arial" w:cs="Arial"/>
          <w:color w:val="333333"/>
          <w:sz w:val="24"/>
          <w:szCs w:val="24"/>
          <w:lang w:eastAsia="en-ZA"/>
        </w:rPr>
        <w:t>Fax: +27 21</w:t>
      </w:r>
      <w:r w:rsidR="001D692C">
        <w:rPr>
          <w:rFonts w:ascii="Arial" w:eastAsia="Times New Roman" w:hAnsi="Arial" w:cs="Arial"/>
          <w:color w:val="333333"/>
          <w:sz w:val="24"/>
          <w:szCs w:val="24"/>
          <w:lang w:eastAsia="en-ZA"/>
        </w:rPr>
        <w:t>404</w:t>
      </w:r>
      <w:r w:rsidR="005D433E">
        <w:rPr>
          <w:rFonts w:ascii="Arial" w:eastAsia="Times New Roman" w:hAnsi="Arial" w:cs="Arial"/>
          <w:color w:val="333333"/>
          <w:sz w:val="24"/>
          <w:szCs w:val="24"/>
          <w:lang w:eastAsia="en-ZA"/>
        </w:rPr>
        <w:t xml:space="preserve"> </w:t>
      </w:r>
      <w:r w:rsidR="001D692C">
        <w:rPr>
          <w:rFonts w:ascii="Arial" w:eastAsia="Times New Roman" w:hAnsi="Arial" w:cs="Arial"/>
          <w:color w:val="333333"/>
          <w:sz w:val="24"/>
          <w:szCs w:val="24"/>
          <w:lang w:eastAsia="en-ZA"/>
        </w:rPr>
        <w:t>7611</w:t>
      </w:r>
      <w:r w:rsidRPr="00470D0C">
        <w:rPr>
          <w:rFonts w:ascii="Arial" w:eastAsia="Times New Roman" w:hAnsi="Arial" w:cs="Arial"/>
          <w:color w:val="333333"/>
          <w:sz w:val="24"/>
          <w:szCs w:val="24"/>
          <w:lang w:eastAsia="en-ZA"/>
        </w:rPr>
        <w:t xml:space="preserve"> </w:t>
      </w:r>
    </w:p>
    <w:p w:rsidR="00D34472" w:rsidRPr="00470D0C" w:rsidRDefault="00E453E6" w:rsidP="00D34472">
      <w:pPr>
        <w:numPr>
          <w:ilvl w:val="0"/>
          <w:numId w:val="3"/>
        </w:numPr>
        <w:spacing w:after="0" w:line="240" w:lineRule="auto"/>
        <w:ind w:left="0"/>
        <w:textAlignment w:val="baseline"/>
        <w:rPr>
          <w:rFonts w:ascii="Arial" w:eastAsia="Times New Roman" w:hAnsi="Arial" w:cs="Arial"/>
          <w:color w:val="333333"/>
          <w:sz w:val="24"/>
          <w:szCs w:val="24"/>
          <w:lang w:eastAsia="en-ZA"/>
        </w:rPr>
      </w:pPr>
      <w:hyperlink r:id="rId14" w:history="1">
        <w:r w:rsidR="00D34472" w:rsidRPr="00470D0C">
          <w:rPr>
            <w:rFonts w:ascii="Arial" w:eastAsia="Times New Roman" w:hAnsi="Arial" w:cs="Arial"/>
            <w:sz w:val="24"/>
            <w:szCs w:val="24"/>
            <w:bdr w:val="none" w:sz="0" w:space="0" w:color="auto" w:frame="1"/>
            <w:lang w:eastAsia="en-ZA"/>
          </w:rPr>
          <w:t>Email</w:t>
        </w:r>
      </w:hyperlink>
      <w:r w:rsidR="00470D0C" w:rsidRPr="00470D0C">
        <w:rPr>
          <w:rFonts w:ascii="Arial" w:eastAsia="Times New Roman" w:hAnsi="Arial" w:cs="Arial"/>
          <w:sz w:val="24"/>
          <w:szCs w:val="24"/>
          <w:bdr w:val="none" w:sz="0" w:space="0" w:color="auto" w:frame="1"/>
          <w:lang w:eastAsia="en-ZA"/>
        </w:rPr>
        <w:t>:</w:t>
      </w:r>
      <w:r w:rsidR="00470D0C" w:rsidRPr="00470D0C">
        <w:rPr>
          <w:rFonts w:ascii="Arial" w:eastAsia="Times New Roman" w:hAnsi="Arial" w:cs="Arial"/>
          <w:sz w:val="24"/>
          <w:szCs w:val="24"/>
          <w:u w:val="single"/>
          <w:bdr w:val="none" w:sz="0" w:space="0" w:color="auto" w:frame="1"/>
          <w:lang w:eastAsia="en-ZA"/>
        </w:rPr>
        <w:t xml:space="preserve"> </w:t>
      </w:r>
      <w:r w:rsidR="00470D0C">
        <w:rPr>
          <w:rFonts w:ascii="Arial" w:eastAsia="Times New Roman" w:hAnsi="Arial" w:cs="Arial"/>
          <w:color w:val="006699"/>
          <w:sz w:val="24"/>
          <w:szCs w:val="24"/>
          <w:u w:val="single"/>
          <w:bdr w:val="none" w:sz="0" w:space="0" w:color="auto" w:frame="1"/>
          <w:lang w:eastAsia="en-ZA"/>
        </w:rPr>
        <w:t xml:space="preserve">Thelma.galsworthy@uct.ac.za </w:t>
      </w:r>
    </w:p>
    <w:p w:rsidR="00D34472" w:rsidRPr="00470D0C" w:rsidRDefault="00D34472" w:rsidP="00D34472">
      <w:pPr>
        <w:spacing w:after="0" w:line="240" w:lineRule="auto"/>
        <w:textAlignment w:val="baseline"/>
        <w:rPr>
          <w:rFonts w:ascii="Arial" w:eastAsia="Times New Roman" w:hAnsi="Arial" w:cs="Arial"/>
          <w:color w:val="333333"/>
          <w:sz w:val="24"/>
          <w:szCs w:val="24"/>
          <w:lang w:eastAsia="en-ZA"/>
        </w:rPr>
      </w:pPr>
    </w:p>
    <w:p w:rsidR="00D34472" w:rsidRPr="00470D0C" w:rsidRDefault="00D34472" w:rsidP="00D34472">
      <w:pPr>
        <w:spacing w:after="0" w:line="240" w:lineRule="auto"/>
        <w:textAlignment w:val="baseline"/>
        <w:rPr>
          <w:rFonts w:ascii="Arial" w:eastAsia="Times New Roman" w:hAnsi="Arial" w:cs="Arial"/>
          <w:color w:val="333333"/>
          <w:sz w:val="24"/>
          <w:szCs w:val="24"/>
          <w:lang w:eastAsia="en-ZA"/>
        </w:rPr>
      </w:pPr>
    </w:p>
    <w:p w:rsidR="00D34472" w:rsidRPr="00470D0C" w:rsidRDefault="00D34472" w:rsidP="00D34472">
      <w:pPr>
        <w:spacing w:after="0" w:line="240" w:lineRule="auto"/>
        <w:textAlignment w:val="baseline"/>
        <w:rPr>
          <w:rFonts w:ascii="Arial" w:eastAsia="Times New Roman" w:hAnsi="Arial" w:cs="Arial"/>
          <w:color w:val="333333"/>
          <w:sz w:val="24"/>
          <w:szCs w:val="24"/>
          <w:lang w:eastAsia="en-ZA"/>
        </w:rPr>
      </w:pPr>
      <w:r w:rsidRPr="00470D0C">
        <w:rPr>
          <w:rFonts w:ascii="Arial" w:eastAsia="Times New Roman" w:hAnsi="Arial" w:cs="Arial"/>
          <w:color w:val="333333"/>
          <w:sz w:val="24"/>
          <w:szCs w:val="24"/>
          <w:lang w:eastAsia="en-ZA"/>
        </w:rPr>
        <w:br w:type="column"/>
      </w:r>
    </w:p>
    <w:p w:rsidR="00D86410" w:rsidRDefault="00D34472" w:rsidP="00D86410">
      <w:pPr>
        <w:spacing w:after="0" w:line="240" w:lineRule="auto"/>
        <w:textAlignment w:val="baseline"/>
        <w:outlineLvl w:val="1"/>
        <w:rPr>
          <w:rFonts w:ascii="Arial" w:eastAsia="Times New Roman" w:hAnsi="Arial" w:cs="Arial"/>
          <w:b/>
          <w:color w:val="333333"/>
          <w:sz w:val="24"/>
          <w:szCs w:val="24"/>
          <w:lang w:eastAsia="en-ZA"/>
        </w:rPr>
      </w:pPr>
      <w:r w:rsidRPr="008160D9">
        <w:rPr>
          <w:rFonts w:ascii="Arial" w:eastAsia="Times New Roman" w:hAnsi="Arial" w:cs="Arial"/>
          <w:b/>
          <w:color w:val="333333"/>
          <w:sz w:val="24"/>
          <w:szCs w:val="24"/>
          <w:lang w:eastAsia="en-ZA"/>
        </w:rPr>
        <w:t>Research Proposal Preparation and Submission</w:t>
      </w:r>
    </w:p>
    <w:p w:rsidR="00F02DB2" w:rsidRPr="008160D9" w:rsidRDefault="00F02DB2" w:rsidP="00D86410">
      <w:pPr>
        <w:spacing w:after="0" w:line="240" w:lineRule="auto"/>
        <w:textAlignment w:val="baseline"/>
        <w:outlineLvl w:val="1"/>
        <w:rPr>
          <w:rFonts w:ascii="Arial" w:eastAsia="Times New Roman" w:hAnsi="Arial" w:cs="Arial"/>
          <w:b/>
          <w:color w:val="333333"/>
          <w:sz w:val="24"/>
          <w:szCs w:val="24"/>
          <w:lang w:eastAsia="en-ZA"/>
        </w:rPr>
      </w:pPr>
    </w:p>
    <w:p w:rsidR="00E77679" w:rsidRDefault="00D86410" w:rsidP="00D86410">
      <w:pPr>
        <w:spacing w:after="0" w:line="240" w:lineRule="auto"/>
        <w:textAlignment w:val="baseline"/>
        <w:outlineLvl w:val="1"/>
        <w:rPr>
          <w:rFonts w:ascii="Arial" w:eastAsia="Times New Roman" w:hAnsi="Arial" w:cs="Arial"/>
          <w:color w:val="333333"/>
          <w:sz w:val="24"/>
          <w:szCs w:val="24"/>
          <w:lang w:eastAsia="en-ZA"/>
        </w:rPr>
      </w:pPr>
      <w:r>
        <w:rPr>
          <w:rFonts w:ascii="Arial" w:eastAsia="Times New Roman" w:hAnsi="Arial" w:cs="Arial"/>
          <w:color w:val="333333"/>
          <w:sz w:val="24"/>
          <w:szCs w:val="24"/>
          <w:lang w:eastAsia="en-ZA"/>
        </w:rPr>
        <w:t xml:space="preserve">All research proposals must be submitted to the DRC for approval. </w:t>
      </w:r>
      <w:r w:rsidRPr="00D86410">
        <w:rPr>
          <w:rFonts w:ascii="Arial" w:eastAsia="Times New Roman" w:hAnsi="Arial" w:cs="Arial"/>
          <w:color w:val="333333"/>
          <w:sz w:val="24"/>
          <w:szCs w:val="24"/>
          <w:lang w:eastAsia="en-ZA"/>
        </w:rPr>
        <w:t xml:space="preserve"> </w:t>
      </w:r>
      <w:r>
        <w:rPr>
          <w:rFonts w:ascii="Arial" w:eastAsia="Times New Roman" w:hAnsi="Arial" w:cs="Arial"/>
          <w:color w:val="333333"/>
          <w:sz w:val="24"/>
          <w:szCs w:val="24"/>
          <w:lang w:eastAsia="en-ZA"/>
        </w:rPr>
        <w:t>The</w:t>
      </w:r>
      <w:r w:rsidR="00F02DB2">
        <w:rPr>
          <w:rFonts w:ascii="Arial" w:eastAsia="Times New Roman" w:hAnsi="Arial" w:cs="Arial"/>
          <w:color w:val="333333"/>
          <w:sz w:val="24"/>
          <w:szCs w:val="24"/>
          <w:lang w:eastAsia="en-ZA"/>
        </w:rPr>
        <w:t>n all research proposals must be submitted to Ethics.</w:t>
      </w:r>
      <w:r w:rsidR="00E77679">
        <w:rPr>
          <w:rFonts w:ascii="Arial" w:eastAsia="Times New Roman" w:hAnsi="Arial" w:cs="Arial"/>
          <w:color w:val="333333"/>
          <w:sz w:val="24"/>
          <w:szCs w:val="24"/>
          <w:lang w:eastAsia="en-ZA"/>
        </w:rPr>
        <w:t xml:space="preserve"> </w:t>
      </w:r>
      <w:r w:rsidR="00F02DB2">
        <w:rPr>
          <w:rFonts w:ascii="Arial" w:eastAsia="Times New Roman" w:hAnsi="Arial" w:cs="Arial"/>
          <w:color w:val="333333"/>
          <w:sz w:val="24"/>
          <w:szCs w:val="24"/>
          <w:lang w:eastAsia="en-ZA"/>
        </w:rPr>
        <w:t>T</w:t>
      </w:r>
      <w:r>
        <w:rPr>
          <w:rFonts w:ascii="Arial" w:eastAsia="Times New Roman" w:hAnsi="Arial" w:cs="Arial"/>
          <w:color w:val="333333"/>
          <w:sz w:val="24"/>
          <w:szCs w:val="24"/>
          <w:lang w:eastAsia="en-ZA"/>
        </w:rPr>
        <w:t>here</w:t>
      </w:r>
      <w:r w:rsidR="00F02DB2">
        <w:rPr>
          <w:rFonts w:ascii="Arial" w:eastAsia="Times New Roman" w:hAnsi="Arial" w:cs="Arial"/>
          <w:color w:val="333333"/>
          <w:sz w:val="24"/>
          <w:szCs w:val="24"/>
          <w:lang w:eastAsia="en-ZA"/>
        </w:rPr>
        <w:t>after, non-degree purpo</w:t>
      </w:r>
      <w:r w:rsidR="00E77679">
        <w:rPr>
          <w:rFonts w:ascii="Arial" w:eastAsia="Times New Roman" w:hAnsi="Arial" w:cs="Arial"/>
          <w:color w:val="333333"/>
          <w:sz w:val="24"/>
          <w:szCs w:val="24"/>
          <w:lang w:eastAsia="en-ZA"/>
        </w:rPr>
        <w:t>s</w:t>
      </w:r>
      <w:r w:rsidR="00F02DB2">
        <w:rPr>
          <w:rFonts w:ascii="Arial" w:eastAsia="Times New Roman" w:hAnsi="Arial" w:cs="Arial"/>
          <w:color w:val="333333"/>
          <w:sz w:val="24"/>
          <w:szCs w:val="24"/>
          <w:lang w:eastAsia="en-ZA"/>
        </w:rPr>
        <w:t>e research may commence</w:t>
      </w:r>
      <w:r w:rsidR="00F02DB2" w:rsidRPr="00E77679">
        <w:rPr>
          <w:rFonts w:ascii="Arial" w:eastAsia="Times New Roman" w:hAnsi="Arial" w:cs="Arial"/>
          <w:b/>
          <w:color w:val="333333"/>
          <w:sz w:val="24"/>
          <w:szCs w:val="24"/>
          <w:lang w:eastAsia="en-ZA"/>
        </w:rPr>
        <w:t xml:space="preserve"> BUT</w:t>
      </w:r>
      <w:r w:rsidR="00F02DB2">
        <w:rPr>
          <w:rFonts w:ascii="Arial" w:eastAsia="Times New Roman" w:hAnsi="Arial" w:cs="Arial"/>
          <w:color w:val="333333"/>
          <w:sz w:val="24"/>
          <w:szCs w:val="24"/>
          <w:lang w:eastAsia="en-ZA"/>
        </w:rPr>
        <w:t xml:space="preserve"> degree purpose research </w:t>
      </w:r>
      <w:r w:rsidR="00E77679">
        <w:rPr>
          <w:rFonts w:ascii="Arial" w:eastAsia="Times New Roman" w:hAnsi="Arial" w:cs="Arial"/>
          <w:color w:val="333333"/>
          <w:sz w:val="24"/>
          <w:szCs w:val="24"/>
          <w:lang w:eastAsia="en-ZA"/>
        </w:rPr>
        <w:t xml:space="preserve">must first be submitted to the PG office before commencement. </w:t>
      </w:r>
    </w:p>
    <w:p w:rsidR="00E77679" w:rsidRDefault="00E77679" w:rsidP="00D86410">
      <w:pPr>
        <w:spacing w:after="0" w:line="240" w:lineRule="auto"/>
        <w:textAlignment w:val="baseline"/>
        <w:outlineLvl w:val="1"/>
        <w:rPr>
          <w:rFonts w:ascii="Arial" w:eastAsia="Times New Roman" w:hAnsi="Arial" w:cs="Arial"/>
          <w:color w:val="333333"/>
          <w:sz w:val="24"/>
          <w:szCs w:val="24"/>
          <w:lang w:eastAsia="en-ZA"/>
        </w:rPr>
      </w:pPr>
    </w:p>
    <w:p w:rsidR="00E77679" w:rsidRDefault="00E77679" w:rsidP="00D86410">
      <w:pPr>
        <w:spacing w:after="0" w:line="240" w:lineRule="auto"/>
        <w:textAlignment w:val="baseline"/>
        <w:outlineLvl w:val="1"/>
        <w:rPr>
          <w:rFonts w:ascii="Arial" w:eastAsia="Times New Roman" w:hAnsi="Arial" w:cs="Arial"/>
          <w:color w:val="333333"/>
          <w:sz w:val="24"/>
          <w:szCs w:val="24"/>
          <w:lang w:eastAsia="en-ZA"/>
        </w:rPr>
      </w:pPr>
      <w:r>
        <w:rPr>
          <w:rFonts w:ascii="Arial" w:eastAsia="Times New Roman" w:hAnsi="Arial" w:cs="Arial"/>
          <w:color w:val="333333"/>
          <w:sz w:val="24"/>
          <w:szCs w:val="24"/>
          <w:lang w:eastAsia="en-ZA"/>
        </w:rPr>
        <w:t xml:space="preserve">These three steps in the process are described below: </w:t>
      </w:r>
    </w:p>
    <w:p w:rsidR="00D86410" w:rsidRDefault="00D86410" w:rsidP="00D86410">
      <w:pPr>
        <w:spacing w:after="0" w:line="240" w:lineRule="auto"/>
        <w:textAlignment w:val="baseline"/>
        <w:outlineLvl w:val="1"/>
        <w:rPr>
          <w:rFonts w:ascii="Arial" w:eastAsia="Times New Roman" w:hAnsi="Arial" w:cs="Arial"/>
          <w:color w:val="333333"/>
          <w:sz w:val="24"/>
          <w:szCs w:val="24"/>
          <w:lang w:eastAsia="en-ZA"/>
        </w:rPr>
      </w:pPr>
    </w:p>
    <w:p w:rsidR="00D86410" w:rsidRPr="00E77679" w:rsidRDefault="00D86410" w:rsidP="00E77679">
      <w:pPr>
        <w:pStyle w:val="ListParagraph"/>
        <w:numPr>
          <w:ilvl w:val="0"/>
          <w:numId w:val="25"/>
        </w:numPr>
        <w:spacing w:after="0" w:line="240" w:lineRule="auto"/>
        <w:textAlignment w:val="baseline"/>
        <w:outlineLvl w:val="1"/>
        <w:rPr>
          <w:rFonts w:ascii="Arial" w:eastAsia="Times New Roman" w:hAnsi="Arial" w:cs="Arial"/>
          <w:b/>
          <w:color w:val="333333"/>
          <w:sz w:val="24"/>
          <w:szCs w:val="24"/>
          <w:lang w:eastAsia="en-ZA"/>
        </w:rPr>
      </w:pPr>
      <w:r w:rsidRPr="00E77679">
        <w:rPr>
          <w:rFonts w:ascii="Arial" w:eastAsia="Times New Roman" w:hAnsi="Arial" w:cs="Arial"/>
          <w:b/>
          <w:color w:val="333333"/>
          <w:sz w:val="24"/>
          <w:szCs w:val="24"/>
          <w:lang w:eastAsia="en-ZA"/>
        </w:rPr>
        <w:t xml:space="preserve">Research proposal </w:t>
      </w:r>
      <w:r w:rsidR="00E77679" w:rsidRPr="00E77679">
        <w:rPr>
          <w:rFonts w:ascii="Arial" w:eastAsia="Times New Roman" w:hAnsi="Arial" w:cs="Arial"/>
          <w:b/>
          <w:color w:val="333333"/>
          <w:sz w:val="24"/>
          <w:szCs w:val="24"/>
          <w:lang w:eastAsia="en-ZA"/>
        </w:rPr>
        <w:t>to the DRC</w:t>
      </w:r>
      <w:r w:rsidR="0082040C">
        <w:rPr>
          <w:rFonts w:ascii="Arial" w:eastAsia="Times New Roman" w:hAnsi="Arial" w:cs="Arial"/>
          <w:b/>
          <w:color w:val="333333"/>
          <w:sz w:val="24"/>
          <w:szCs w:val="24"/>
          <w:lang w:eastAsia="en-ZA"/>
        </w:rPr>
        <w:t xml:space="preserve"> (with </w:t>
      </w:r>
      <w:r w:rsidR="0082040C" w:rsidRPr="00E77679">
        <w:rPr>
          <w:rFonts w:ascii="Arial" w:eastAsia="Times New Roman" w:hAnsi="Arial" w:cs="Arial"/>
          <w:b/>
          <w:color w:val="333333"/>
          <w:sz w:val="24"/>
          <w:szCs w:val="24"/>
          <w:lang w:eastAsia="en-ZA"/>
        </w:rPr>
        <w:t>accompanying documentation</w:t>
      </w:r>
      <w:r w:rsidR="0082040C">
        <w:rPr>
          <w:rFonts w:ascii="Arial" w:eastAsia="Times New Roman" w:hAnsi="Arial" w:cs="Arial"/>
          <w:b/>
          <w:color w:val="333333"/>
          <w:sz w:val="24"/>
          <w:szCs w:val="24"/>
          <w:lang w:eastAsia="en-ZA"/>
        </w:rPr>
        <w:t xml:space="preserve"> for steps </w:t>
      </w:r>
      <w:r w:rsidR="0040636C">
        <w:rPr>
          <w:rFonts w:ascii="Arial" w:eastAsia="Times New Roman" w:hAnsi="Arial" w:cs="Arial"/>
          <w:b/>
          <w:color w:val="333333"/>
          <w:sz w:val="24"/>
          <w:szCs w:val="24"/>
          <w:lang w:eastAsia="en-ZA"/>
        </w:rPr>
        <w:t>4</w:t>
      </w:r>
      <w:r w:rsidR="0082040C">
        <w:rPr>
          <w:rFonts w:ascii="Arial" w:eastAsia="Times New Roman" w:hAnsi="Arial" w:cs="Arial"/>
          <w:b/>
          <w:color w:val="333333"/>
          <w:sz w:val="24"/>
          <w:szCs w:val="24"/>
          <w:lang w:eastAsia="en-ZA"/>
        </w:rPr>
        <w:t xml:space="preserve"> and/or </w:t>
      </w:r>
      <w:r w:rsidR="0040636C">
        <w:rPr>
          <w:rFonts w:ascii="Arial" w:eastAsia="Times New Roman" w:hAnsi="Arial" w:cs="Arial"/>
          <w:b/>
          <w:color w:val="333333"/>
          <w:sz w:val="24"/>
          <w:szCs w:val="24"/>
          <w:lang w:eastAsia="en-ZA"/>
        </w:rPr>
        <w:t>5 and/or 6</w:t>
      </w:r>
      <w:r w:rsidR="0082040C">
        <w:rPr>
          <w:rFonts w:ascii="Arial" w:eastAsia="Times New Roman" w:hAnsi="Arial" w:cs="Arial"/>
          <w:b/>
          <w:color w:val="333333"/>
          <w:sz w:val="24"/>
          <w:szCs w:val="24"/>
          <w:lang w:eastAsia="en-ZA"/>
        </w:rPr>
        <w:t>)</w:t>
      </w:r>
    </w:p>
    <w:p w:rsidR="00D86410" w:rsidRPr="00E77679" w:rsidRDefault="00D86410" w:rsidP="00E77679">
      <w:pPr>
        <w:pStyle w:val="ListParagraph"/>
        <w:numPr>
          <w:ilvl w:val="0"/>
          <w:numId w:val="25"/>
        </w:numPr>
        <w:spacing w:after="0" w:line="240" w:lineRule="auto"/>
        <w:textAlignment w:val="baseline"/>
        <w:outlineLvl w:val="1"/>
        <w:rPr>
          <w:rFonts w:ascii="Arial" w:eastAsia="Times New Roman" w:hAnsi="Arial" w:cs="Arial"/>
          <w:b/>
          <w:color w:val="333333"/>
          <w:sz w:val="24"/>
          <w:szCs w:val="24"/>
          <w:lang w:eastAsia="en-ZA"/>
        </w:rPr>
      </w:pPr>
      <w:r w:rsidRPr="00E77679">
        <w:rPr>
          <w:rFonts w:ascii="Arial" w:eastAsia="Times New Roman" w:hAnsi="Arial" w:cs="Arial"/>
          <w:b/>
          <w:color w:val="333333"/>
          <w:sz w:val="24"/>
          <w:szCs w:val="24"/>
          <w:lang w:eastAsia="en-ZA"/>
        </w:rPr>
        <w:t xml:space="preserve">Research proposal </w:t>
      </w:r>
      <w:r w:rsidR="00E77679" w:rsidRPr="00E77679">
        <w:rPr>
          <w:rFonts w:ascii="Arial" w:eastAsia="Times New Roman" w:hAnsi="Arial" w:cs="Arial"/>
          <w:b/>
          <w:color w:val="333333"/>
          <w:sz w:val="24"/>
          <w:szCs w:val="24"/>
          <w:lang w:eastAsia="en-ZA"/>
        </w:rPr>
        <w:t>to Ethics</w:t>
      </w:r>
      <w:r w:rsidR="002E56B6">
        <w:rPr>
          <w:rFonts w:ascii="Arial" w:eastAsia="Times New Roman" w:hAnsi="Arial" w:cs="Arial"/>
          <w:b/>
          <w:color w:val="333333"/>
          <w:sz w:val="24"/>
          <w:szCs w:val="24"/>
          <w:lang w:eastAsia="en-ZA"/>
        </w:rPr>
        <w:t xml:space="preserve"> </w:t>
      </w:r>
    </w:p>
    <w:p w:rsidR="00E77679" w:rsidRPr="00E77679" w:rsidRDefault="00E77679" w:rsidP="0082040C">
      <w:pPr>
        <w:pStyle w:val="ListParagraph"/>
        <w:numPr>
          <w:ilvl w:val="0"/>
          <w:numId w:val="25"/>
        </w:numPr>
        <w:spacing w:after="150" w:line="240" w:lineRule="auto"/>
        <w:textAlignment w:val="baseline"/>
        <w:rPr>
          <w:rFonts w:ascii="Arial" w:eastAsia="Times New Roman" w:hAnsi="Arial" w:cs="Arial"/>
          <w:b/>
          <w:color w:val="333333"/>
          <w:sz w:val="24"/>
          <w:szCs w:val="24"/>
          <w:lang w:eastAsia="en-ZA"/>
        </w:rPr>
      </w:pPr>
      <w:r w:rsidRPr="00E77679">
        <w:rPr>
          <w:rFonts w:ascii="Arial" w:eastAsia="Times New Roman" w:hAnsi="Arial" w:cs="Arial"/>
          <w:b/>
          <w:color w:val="333333"/>
          <w:sz w:val="24"/>
          <w:szCs w:val="24"/>
          <w:lang w:eastAsia="en-ZA"/>
        </w:rPr>
        <w:t xml:space="preserve">Degree purpose </w:t>
      </w:r>
      <w:r w:rsidR="0082040C">
        <w:rPr>
          <w:rFonts w:ascii="Arial" w:eastAsia="Times New Roman" w:hAnsi="Arial" w:cs="Arial"/>
          <w:b/>
          <w:color w:val="333333"/>
          <w:sz w:val="24"/>
          <w:szCs w:val="24"/>
          <w:lang w:eastAsia="en-ZA"/>
        </w:rPr>
        <w:t xml:space="preserve">research </w:t>
      </w:r>
      <w:r w:rsidRPr="00E77679">
        <w:rPr>
          <w:rFonts w:ascii="Arial" w:eastAsia="Times New Roman" w:hAnsi="Arial" w:cs="Arial"/>
          <w:b/>
          <w:color w:val="333333"/>
          <w:sz w:val="24"/>
          <w:szCs w:val="24"/>
          <w:lang w:eastAsia="en-ZA"/>
        </w:rPr>
        <w:t xml:space="preserve">proposal </w:t>
      </w:r>
      <w:r w:rsidR="0082040C" w:rsidRPr="0082040C">
        <w:rPr>
          <w:rFonts w:ascii="Arial" w:eastAsia="Times New Roman" w:hAnsi="Arial" w:cs="Arial"/>
          <w:b/>
          <w:color w:val="333333"/>
          <w:sz w:val="24"/>
          <w:szCs w:val="24"/>
          <w:lang w:eastAsia="en-ZA"/>
        </w:rPr>
        <w:t>(with accompanying documentation</w:t>
      </w:r>
      <w:r w:rsidR="0082040C">
        <w:rPr>
          <w:rFonts w:ascii="Arial" w:eastAsia="Times New Roman" w:hAnsi="Arial" w:cs="Arial"/>
          <w:b/>
          <w:color w:val="333333"/>
          <w:sz w:val="24"/>
          <w:szCs w:val="24"/>
          <w:lang w:eastAsia="en-ZA"/>
        </w:rPr>
        <w:t xml:space="preserve">) </w:t>
      </w:r>
      <w:r w:rsidRPr="00E77679">
        <w:rPr>
          <w:rFonts w:ascii="Arial" w:eastAsia="Times New Roman" w:hAnsi="Arial" w:cs="Arial"/>
          <w:b/>
          <w:color w:val="333333"/>
          <w:sz w:val="24"/>
          <w:szCs w:val="24"/>
          <w:lang w:eastAsia="en-ZA"/>
        </w:rPr>
        <w:t xml:space="preserve">to PG office </w:t>
      </w:r>
    </w:p>
    <w:p w:rsidR="00E77679" w:rsidRDefault="00E77679" w:rsidP="00E77679">
      <w:pPr>
        <w:pStyle w:val="ListParagraph"/>
        <w:spacing w:after="0" w:line="240" w:lineRule="auto"/>
        <w:textAlignment w:val="baseline"/>
        <w:outlineLvl w:val="1"/>
        <w:rPr>
          <w:rFonts w:ascii="Arial" w:eastAsia="Times New Roman" w:hAnsi="Arial" w:cs="Arial"/>
          <w:color w:val="333333"/>
          <w:sz w:val="24"/>
          <w:szCs w:val="24"/>
          <w:lang w:eastAsia="en-ZA"/>
        </w:rPr>
      </w:pPr>
    </w:p>
    <w:p w:rsidR="00D34472" w:rsidRPr="00470D0C" w:rsidRDefault="00E453E6" w:rsidP="00D34472">
      <w:pPr>
        <w:spacing w:after="150" w:line="240" w:lineRule="auto"/>
        <w:textAlignment w:val="baseline"/>
        <w:rPr>
          <w:rFonts w:ascii="Arial" w:eastAsia="Times New Roman" w:hAnsi="Arial" w:cs="Arial"/>
          <w:color w:val="000000"/>
          <w:sz w:val="24"/>
          <w:szCs w:val="24"/>
          <w:lang w:eastAsia="en-ZA"/>
        </w:rPr>
      </w:pPr>
      <w:r>
        <w:rPr>
          <w:rFonts w:ascii="Arial" w:eastAsia="Times New Roman" w:hAnsi="Arial" w:cs="Arial"/>
          <w:color w:val="000000"/>
          <w:sz w:val="24"/>
          <w:szCs w:val="24"/>
          <w:lang w:eastAsia="en-ZA"/>
        </w:rPr>
        <w:pict>
          <v:rect id="_x0000_i1027" style="width:0;height:.75pt" o:hralign="center" o:hrstd="t" o:hr="t" fillcolor="#a0a0a0" stroked="f"/>
        </w:pict>
      </w:r>
    </w:p>
    <w:p w:rsidR="00D34472" w:rsidRPr="00E77679" w:rsidRDefault="00D34472" w:rsidP="00E77679">
      <w:pPr>
        <w:pStyle w:val="ListParagraph"/>
        <w:numPr>
          <w:ilvl w:val="0"/>
          <w:numId w:val="26"/>
        </w:numPr>
        <w:spacing w:after="150" w:line="240" w:lineRule="auto"/>
        <w:textAlignment w:val="baseline"/>
        <w:outlineLvl w:val="2"/>
        <w:rPr>
          <w:rFonts w:ascii="Arial" w:eastAsia="Times New Roman" w:hAnsi="Arial" w:cs="Arial"/>
          <w:b/>
          <w:bCs/>
          <w:color w:val="000000"/>
          <w:sz w:val="24"/>
          <w:szCs w:val="24"/>
          <w:lang w:eastAsia="en-ZA"/>
        </w:rPr>
      </w:pPr>
      <w:r w:rsidRPr="00E77679">
        <w:rPr>
          <w:rFonts w:ascii="Arial" w:eastAsia="Times New Roman" w:hAnsi="Arial" w:cs="Arial"/>
          <w:b/>
          <w:bCs/>
          <w:color w:val="000000"/>
          <w:sz w:val="24"/>
          <w:szCs w:val="24"/>
          <w:lang w:eastAsia="en-ZA"/>
        </w:rPr>
        <w:t xml:space="preserve">Research Proposals </w:t>
      </w:r>
      <w:r w:rsidR="00E77679">
        <w:rPr>
          <w:rFonts w:ascii="Arial" w:eastAsia="Times New Roman" w:hAnsi="Arial" w:cs="Arial"/>
          <w:b/>
          <w:bCs/>
          <w:color w:val="000000"/>
          <w:sz w:val="24"/>
          <w:szCs w:val="24"/>
          <w:lang w:eastAsia="en-ZA"/>
        </w:rPr>
        <w:t>to the DRC</w:t>
      </w:r>
      <w:r w:rsidRPr="00E77679">
        <w:rPr>
          <w:rFonts w:ascii="Arial" w:eastAsia="Times New Roman" w:hAnsi="Arial" w:cs="Arial"/>
          <w:b/>
          <w:bCs/>
          <w:color w:val="000000"/>
          <w:sz w:val="24"/>
          <w:szCs w:val="24"/>
          <w:lang w:eastAsia="en-ZA"/>
        </w:rPr>
        <w:t xml:space="preserve"> </w:t>
      </w:r>
    </w:p>
    <w:p w:rsidR="00D34472" w:rsidRPr="008C0DE1" w:rsidRDefault="002E56B6" w:rsidP="008C0DE1">
      <w:pPr>
        <w:spacing w:after="150" w:line="240" w:lineRule="auto"/>
        <w:ind w:left="360"/>
        <w:textAlignment w:val="baseline"/>
        <w:rPr>
          <w:rFonts w:ascii="Arial" w:eastAsia="Times New Roman" w:hAnsi="Arial" w:cs="Arial"/>
          <w:color w:val="333333"/>
          <w:sz w:val="24"/>
          <w:szCs w:val="24"/>
          <w:lang w:eastAsia="en-ZA"/>
        </w:rPr>
      </w:pPr>
      <w:r>
        <w:rPr>
          <w:rFonts w:ascii="Arial" w:eastAsia="Times New Roman" w:hAnsi="Arial" w:cs="Arial"/>
          <w:color w:val="333333"/>
          <w:sz w:val="24"/>
          <w:szCs w:val="24"/>
          <w:lang w:eastAsia="en-ZA"/>
        </w:rPr>
        <w:t xml:space="preserve">All researchers </w:t>
      </w:r>
      <w:r w:rsidR="00D34472" w:rsidRPr="008C0DE1">
        <w:rPr>
          <w:rFonts w:ascii="Arial" w:eastAsia="Times New Roman" w:hAnsi="Arial" w:cs="Arial"/>
          <w:color w:val="333333"/>
          <w:sz w:val="24"/>
          <w:szCs w:val="24"/>
          <w:lang w:eastAsia="en-ZA"/>
        </w:rPr>
        <w:t>need to prepare a research proposal according to requirements of their division and submit the proposal to review for scientific rigour and merit. If the project involves research with human participants (e.g. healthy participants or patients), data from human participants, or research animals, the proposal needs also undergo ethics review and authorisation through the FHS Human Research Ethics Committee (HREC) or Research Animal Ethics Committee (RAEC). Once the scientific and ethical review is completed, students need to submit their research proposal along with required forms to the FHS Postgraduate Office (PGO) for approval of the project by the Faculty.</w:t>
      </w:r>
    </w:p>
    <w:p w:rsidR="00D34472" w:rsidRPr="00470D0C" w:rsidRDefault="00D34472" w:rsidP="008C0DE1">
      <w:pPr>
        <w:spacing w:after="0" w:line="240" w:lineRule="auto"/>
        <w:ind w:left="426" w:hanging="66"/>
        <w:textAlignment w:val="baseline"/>
        <w:rPr>
          <w:rFonts w:ascii="Arial" w:eastAsia="Times New Roman" w:hAnsi="Arial" w:cs="Arial"/>
          <w:color w:val="333333"/>
          <w:sz w:val="24"/>
          <w:szCs w:val="24"/>
          <w:lang w:eastAsia="en-ZA"/>
        </w:rPr>
      </w:pPr>
      <w:r w:rsidRPr="00470D0C">
        <w:rPr>
          <w:rFonts w:ascii="Arial" w:eastAsia="Times New Roman" w:hAnsi="Arial" w:cs="Arial"/>
          <w:b/>
          <w:bCs/>
          <w:color w:val="333333"/>
          <w:sz w:val="24"/>
          <w:szCs w:val="24"/>
          <w:bdr w:val="none" w:sz="0" w:space="0" w:color="auto" w:frame="1"/>
          <w:lang w:eastAsia="en-ZA"/>
        </w:rPr>
        <w:t>Students need to consult in the first place with their divisional supervisor on proposal format and procedures specific to their division.</w:t>
      </w:r>
      <w:r w:rsidRPr="00470D0C">
        <w:rPr>
          <w:rFonts w:ascii="Arial" w:eastAsia="Times New Roman" w:hAnsi="Arial" w:cs="Arial"/>
          <w:color w:val="333333"/>
          <w:sz w:val="24"/>
          <w:szCs w:val="24"/>
          <w:lang w:eastAsia="en-ZA"/>
        </w:rPr>
        <w:t xml:space="preserve"> Divisional rules may for example include the presentation of the proposal at a divisional seminar. The supervisor will also in most cases be able to advise on the timing of ethics applications. </w:t>
      </w:r>
    </w:p>
    <w:p w:rsidR="00515456" w:rsidRDefault="00515456" w:rsidP="00D34472">
      <w:pPr>
        <w:spacing w:after="0" w:line="240" w:lineRule="auto"/>
        <w:textAlignment w:val="baseline"/>
        <w:rPr>
          <w:rFonts w:ascii="Arial" w:eastAsia="Times New Roman" w:hAnsi="Arial" w:cs="Arial"/>
          <w:color w:val="333333"/>
          <w:sz w:val="24"/>
          <w:szCs w:val="24"/>
          <w:lang w:eastAsia="en-ZA"/>
        </w:rPr>
      </w:pPr>
    </w:p>
    <w:p w:rsidR="008C0DE1" w:rsidRPr="00470D0C" w:rsidRDefault="008C0DE1" w:rsidP="00D34472">
      <w:pPr>
        <w:spacing w:after="0" w:line="240" w:lineRule="auto"/>
        <w:textAlignment w:val="baseline"/>
        <w:rPr>
          <w:rFonts w:ascii="Arial" w:eastAsia="Times New Roman" w:hAnsi="Arial" w:cs="Arial"/>
          <w:color w:val="333333"/>
          <w:sz w:val="24"/>
          <w:szCs w:val="24"/>
          <w:lang w:eastAsia="en-ZA"/>
        </w:rPr>
      </w:pPr>
    </w:p>
    <w:p w:rsidR="00D34472" w:rsidRPr="00470D0C" w:rsidRDefault="00D34472" w:rsidP="00D34472">
      <w:pPr>
        <w:numPr>
          <w:ilvl w:val="0"/>
          <w:numId w:val="4"/>
        </w:numPr>
        <w:spacing w:after="0" w:line="240" w:lineRule="auto"/>
        <w:ind w:left="0"/>
        <w:textAlignment w:val="baseline"/>
        <w:rPr>
          <w:rFonts w:ascii="Arial" w:eastAsia="Times New Roman" w:hAnsi="Arial" w:cs="Arial"/>
          <w:color w:val="333333"/>
          <w:sz w:val="24"/>
          <w:szCs w:val="24"/>
          <w:lang w:eastAsia="en-ZA"/>
        </w:rPr>
      </w:pPr>
      <w:r w:rsidRPr="00470D0C">
        <w:rPr>
          <w:rFonts w:ascii="Arial" w:eastAsia="Times New Roman" w:hAnsi="Arial" w:cs="Arial"/>
          <w:color w:val="333333"/>
          <w:sz w:val="24"/>
          <w:szCs w:val="24"/>
          <w:lang w:eastAsia="en-ZA"/>
        </w:rPr>
        <w:t>Prepare your research/project proposal according to divisional guidelines</w:t>
      </w:r>
      <w:r w:rsidR="00130853">
        <w:rPr>
          <w:rFonts w:ascii="Arial" w:eastAsia="Times New Roman" w:hAnsi="Arial" w:cs="Arial"/>
          <w:color w:val="333333"/>
          <w:sz w:val="24"/>
          <w:szCs w:val="24"/>
          <w:lang w:eastAsia="en-ZA"/>
        </w:rPr>
        <w:t>.</w:t>
      </w:r>
    </w:p>
    <w:p w:rsidR="00130853" w:rsidRDefault="00E77679" w:rsidP="00D34472">
      <w:pPr>
        <w:numPr>
          <w:ilvl w:val="0"/>
          <w:numId w:val="4"/>
        </w:numPr>
        <w:spacing w:after="0" w:line="240" w:lineRule="auto"/>
        <w:ind w:left="0"/>
        <w:textAlignment w:val="baseline"/>
        <w:rPr>
          <w:rFonts w:ascii="Arial" w:eastAsia="Times New Roman" w:hAnsi="Arial" w:cs="Arial"/>
          <w:color w:val="333333"/>
          <w:sz w:val="24"/>
          <w:szCs w:val="24"/>
          <w:lang w:eastAsia="en-ZA"/>
        </w:rPr>
      </w:pPr>
      <w:r>
        <w:rPr>
          <w:rFonts w:ascii="Arial" w:eastAsia="Times New Roman" w:hAnsi="Arial" w:cs="Arial"/>
          <w:color w:val="333333"/>
          <w:sz w:val="24"/>
          <w:szCs w:val="24"/>
          <w:lang w:eastAsia="en-ZA"/>
        </w:rPr>
        <w:t>D</w:t>
      </w:r>
      <w:r w:rsidR="00130853">
        <w:rPr>
          <w:rFonts w:ascii="Arial" w:eastAsia="Times New Roman" w:hAnsi="Arial" w:cs="Arial"/>
          <w:color w:val="333333"/>
          <w:sz w:val="24"/>
          <w:szCs w:val="24"/>
          <w:lang w:eastAsia="en-ZA"/>
        </w:rPr>
        <w:t xml:space="preserve">ecide </w:t>
      </w:r>
      <w:r w:rsidR="00706D09">
        <w:rPr>
          <w:rFonts w:ascii="Arial" w:eastAsia="Times New Roman" w:hAnsi="Arial" w:cs="Arial"/>
          <w:color w:val="333333"/>
          <w:sz w:val="24"/>
          <w:szCs w:val="24"/>
          <w:lang w:eastAsia="en-ZA"/>
        </w:rPr>
        <w:t xml:space="preserve">(discuss </w:t>
      </w:r>
      <w:r w:rsidR="00130853">
        <w:rPr>
          <w:rFonts w:ascii="Arial" w:eastAsia="Times New Roman" w:hAnsi="Arial" w:cs="Arial"/>
          <w:color w:val="333333"/>
          <w:sz w:val="24"/>
          <w:szCs w:val="24"/>
          <w:lang w:eastAsia="en-ZA"/>
        </w:rPr>
        <w:t>with your supervisor</w:t>
      </w:r>
      <w:r w:rsidR="00706D09">
        <w:rPr>
          <w:rFonts w:ascii="Arial" w:eastAsia="Times New Roman" w:hAnsi="Arial" w:cs="Arial"/>
          <w:color w:val="333333"/>
          <w:sz w:val="24"/>
          <w:szCs w:val="24"/>
          <w:lang w:eastAsia="en-ZA"/>
        </w:rPr>
        <w:t xml:space="preserve">, if for degree purposes) </w:t>
      </w:r>
      <w:r w:rsidR="00130853">
        <w:rPr>
          <w:rFonts w:ascii="Arial" w:eastAsia="Times New Roman" w:hAnsi="Arial" w:cs="Arial"/>
          <w:color w:val="333333"/>
          <w:sz w:val="24"/>
          <w:szCs w:val="24"/>
          <w:lang w:eastAsia="en-ZA"/>
        </w:rPr>
        <w:t xml:space="preserve">on the proposal of </w:t>
      </w:r>
      <w:r w:rsidR="00130853" w:rsidRPr="00470D0C">
        <w:rPr>
          <w:rFonts w:ascii="Arial" w:eastAsia="Times New Roman" w:hAnsi="Arial" w:cs="Arial"/>
          <w:color w:val="333333"/>
          <w:sz w:val="24"/>
          <w:szCs w:val="24"/>
          <w:lang w:eastAsia="en-ZA"/>
        </w:rPr>
        <w:t>two independent experts in the field of the proposed research</w:t>
      </w:r>
      <w:r w:rsidR="00130853">
        <w:rPr>
          <w:rFonts w:ascii="Arial" w:eastAsia="Times New Roman" w:hAnsi="Arial" w:cs="Arial"/>
          <w:color w:val="333333"/>
          <w:sz w:val="24"/>
          <w:szCs w:val="24"/>
          <w:lang w:eastAsia="en-ZA"/>
        </w:rPr>
        <w:t xml:space="preserve"> to be named as reviewers. </w:t>
      </w:r>
      <w:r w:rsidR="00130853" w:rsidRPr="00470D0C">
        <w:rPr>
          <w:rFonts w:ascii="Arial" w:eastAsia="Times New Roman" w:hAnsi="Arial" w:cs="Arial"/>
          <w:color w:val="333333"/>
          <w:sz w:val="24"/>
          <w:szCs w:val="24"/>
          <w:lang w:eastAsia="en-ZA"/>
        </w:rPr>
        <w:t xml:space="preserve">These reviewers </w:t>
      </w:r>
      <w:r w:rsidR="00EA5778" w:rsidRPr="00470D0C">
        <w:rPr>
          <w:rFonts w:ascii="Arial" w:eastAsia="Times New Roman" w:hAnsi="Arial" w:cs="Arial"/>
          <w:color w:val="333333"/>
          <w:sz w:val="24"/>
          <w:szCs w:val="24"/>
          <w:lang w:eastAsia="en-ZA"/>
        </w:rPr>
        <w:t>must</w:t>
      </w:r>
      <w:r w:rsidR="00130853" w:rsidRPr="00470D0C">
        <w:rPr>
          <w:rFonts w:ascii="Arial" w:eastAsia="Times New Roman" w:hAnsi="Arial" w:cs="Arial"/>
          <w:color w:val="333333"/>
          <w:sz w:val="24"/>
          <w:szCs w:val="24"/>
          <w:lang w:eastAsia="en-ZA"/>
        </w:rPr>
        <w:t xml:space="preserve"> be UCT staff members, and can also be from other divisions or departments if necessary, e.g. if your research is very inter-disciplinary</w:t>
      </w:r>
      <w:r w:rsidR="00FB0855">
        <w:rPr>
          <w:rFonts w:ascii="Arial" w:eastAsia="Times New Roman" w:hAnsi="Arial" w:cs="Arial"/>
          <w:color w:val="333333"/>
          <w:sz w:val="24"/>
          <w:szCs w:val="24"/>
          <w:lang w:eastAsia="en-ZA"/>
        </w:rPr>
        <w:t xml:space="preserve">, </w:t>
      </w:r>
      <w:r w:rsidR="00FF0820">
        <w:rPr>
          <w:rFonts w:ascii="Arial" w:eastAsia="Times New Roman" w:hAnsi="Arial" w:cs="Arial"/>
          <w:color w:val="333333"/>
          <w:sz w:val="24"/>
          <w:szCs w:val="24"/>
          <w:lang w:eastAsia="en-ZA"/>
        </w:rPr>
        <w:t xml:space="preserve">or </w:t>
      </w:r>
      <w:r w:rsidR="00FB0855">
        <w:rPr>
          <w:rFonts w:ascii="Arial" w:eastAsia="Times New Roman" w:hAnsi="Arial" w:cs="Arial"/>
          <w:color w:val="333333"/>
          <w:sz w:val="24"/>
          <w:szCs w:val="24"/>
          <w:lang w:eastAsia="en-ZA"/>
        </w:rPr>
        <w:t>your division is small</w:t>
      </w:r>
      <w:r w:rsidR="00130853" w:rsidRPr="00470D0C">
        <w:rPr>
          <w:rFonts w:ascii="Arial" w:eastAsia="Times New Roman" w:hAnsi="Arial" w:cs="Arial"/>
          <w:color w:val="333333"/>
          <w:sz w:val="24"/>
          <w:szCs w:val="24"/>
          <w:lang w:eastAsia="en-ZA"/>
        </w:rPr>
        <w:t xml:space="preserve">. Please note that supervisor or co-supervisors may not act as scientific reviewers of </w:t>
      </w:r>
      <w:r w:rsidR="00706D09">
        <w:rPr>
          <w:rFonts w:ascii="Arial" w:eastAsia="Times New Roman" w:hAnsi="Arial" w:cs="Arial"/>
          <w:color w:val="333333"/>
          <w:sz w:val="24"/>
          <w:szCs w:val="24"/>
          <w:lang w:eastAsia="en-ZA"/>
        </w:rPr>
        <w:t xml:space="preserve">degree purpose </w:t>
      </w:r>
      <w:r w:rsidR="00130853" w:rsidRPr="00470D0C">
        <w:rPr>
          <w:rFonts w:ascii="Arial" w:eastAsia="Times New Roman" w:hAnsi="Arial" w:cs="Arial"/>
          <w:color w:val="333333"/>
          <w:sz w:val="24"/>
          <w:szCs w:val="24"/>
          <w:lang w:eastAsia="en-ZA"/>
        </w:rPr>
        <w:t>proposal</w:t>
      </w:r>
      <w:r w:rsidR="00706D09">
        <w:rPr>
          <w:rFonts w:ascii="Arial" w:eastAsia="Times New Roman" w:hAnsi="Arial" w:cs="Arial"/>
          <w:color w:val="333333"/>
          <w:sz w:val="24"/>
          <w:szCs w:val="24"/>
          <w:lang w:eastAsia="en-ZA"/>
        </w:rPr>
        <w:t>s</w:t>
      </w:r>
      <w:r w:rsidR="00130853" w:rsidRPr="00470D0C">
        <w:rPr>
          <w:rFonts w:ascii="Arial" w:eastAsia="Times New Roman" w:hAnsi="Arial" w:cs="Arial"/>
          <w:color w:val="333333"/>
          <w:sz w:val="24"/>
          <w:szCs w:val="24"/>
          <w:lang w:eastAsia="en-ZA"/>
        </w:rPr>
        <w:t>.</w:t>
      </w:r>
    </w:p>
    <w:p w:rsidR="00D34472" w:rsidRPr="00470D0C" w:rsidRDefault="00D34472" w:rsidP="00D34472">
      <w:pPr>
        <w:numPr>
          <w:ilvl w:val="0"/>
          <w:numId w:val="4"/>
        </w:numPr>
        <w:spacing w:after="0" w:line="240" w:lineRule="auto"/>
        <w:ind w:left="0"/>
        <w:textAlignment w:val="baseline"/>
        <w:rPr>
          <w:rFonts w:ascii="Arial" w:eastAsia="Times New Roman" w:hAnsi="Arial" w:cs="Arial"/>
          <w:color w:val="333333"/>
          <w:sz w:val="24"/>
          <w:szCs w:val="24"/>
          <w:lang w:eastAsia="en-ZA"/>
        </w:rPr>
      </w:pPr>
      <w:r w:rsidRPr="00470D0C">
        <w:rPr>
          <w:rFonts w:ascii="Arial" w:eastAsia="Times New Roman" w:hAnsi="Arial" w:cs="Arial"/>
          <w:color w:val="333333"/>
          <w:sz w:val="24"/>
          <w:szCs w:val="24"/>
          <w:lang w:eastAsia="en-ZA"/>
        </w:rPr>
        <w:t>Present your research proposal at a divisional seminar (if applicable in your division).</w:t>
      </w:r>
    </w:p>
    <w:p w:rsidR="00975A2B" w:rsidRDefault="00D34472" w:rsidP="00441F4C">
      <w:pPr>
        <w:numPr>
          <w:ilvl w:val="0"/>
          <w:numId w:val="4"/>
        </w:numPr>
        <w:spacing w:after="0" w:line="240" w:lineRule="auto"/>
        <w:ind w:left="0"/>
        <w:textAlignment w:val="baseline"/>
        <w:rPr>
          <w:rFonts w:ascii="Arial" w:eastAsia="Times New Roman" w:hAnsi="Arial" w:cs="Arial"/>
          <w:color w:val="333333"/>
          <w:sz w:val="24"/>
          <w:szCs w:val="24"/>
          <w:lang w:eastAsia="en-ZA"/>
        </w:rPr>
      </w:pPr>
      <w:r w:rsidRPr="00975A2B">
        <w:rPr>
          <w:rFonts w:ascii="Arial" w:eastAsia="Times New Roman" w:hAnsi="Arial" w:cs="Arial"/>
          <w:color w:val="333333"/>
          <w:sz w:val="24"/>
          <w:szCs w:val="24"/>
          <w:lang w:eastAsia="en-ZA"/>
        </w:rPr>
        <w:t xml:space="preserve">Download (see links on the right of this page) and complete the departmental Research Proposal </w:t>
      </w:r>
      <w:r w:rsidR="00130853" w:rsidRPr="00975A2B">
        <w:rPr>
          <w:rFonts w:ascii="Arial" w:eastAsia="Times New Roman" w:hAnsi="Arial" w:cs="Arial"/>
          <w:color w:val="333333"/>
          <w:sz w:val="24"/>
          <w:szCs w:val="24"/>
          <w:lang w:eastAsia="en-ZA"/>
        </w:rPr>
        <w:t xml:space="preserve">Form </w:t>
      </w:r>
      <w:r w:rsidRPr="00975A2B">
        <w:rPr>
          <w:rFonts w:ascii="Arial" w:eastAsia="Times New Roman" w:hAnsi="Arial" w:cs="Arial"/>
          <w:color w:val="333333"/>
          <w:sz w:val="24"/>
          <w:szCs w:val="24"/>
          <w:lang w:eastAsia="en-ZA"/>
        </w:rPr>
        <w:t xml:space="preserve">and get </w:t>
      </w:r>
      <w:r w:rsidR="008160D9" w:rsidRPr="00975A2B">
        <w:rPr>
          <w:rFonts w:ascii="Arial" w:eastAsia="Times New Roman" w:hAnsi="Arial" w:cs="Arial"/>
          <w:color w:val="333333"/>
          <w:sz w:val="24"/>
          <w:szCs w:val="24"/>
          <w:lang w:eastAsia="en-ZA"/>
        </w:rPr>
        <w:t xml:space="preserve">the </w:t>
      </w:r>
      <w:r w:rsidRPr="00975A2B">
        <w:rPr>
          <w:rFonts w:ascii="Arial" w:eastAsia="Times New Roman" w:hAnsi="Arial" w:cs="Arial"/>
          <w:color w:val="333333"/>
          <w:sz w:val="24"/>
          <w:szCs w:val="24"/>
          <w:lang w:eastAsia="en-ZA"/>
        </w:rPr>
        <w:t>signatures</w:t>
      </w:r>
      <w:r w:rsidR="008160D9" w:rsidRPr="00975A2B">
        <w:rPr>
          <w:rFonts w:ascii="Arial" w:eastAsia="Times New Roman" w:hAnsi="Arial" w:cs="Arial"/>
          <w:color w:val="333333"/>
          <w:sz w:val="24"/>
          <w:szCs w:val="24"/>
          <w:lang w:eastAsia="en-ZA"/>
        </w:rPr>
        <w:t xml:space="preserve"> of</w:t>
      </w:r>
      <w:r w:rsidRPr="00975A2B">
        <w:rPr>
          <w:rFonts w:ascii="Arial" w:eastAsia="Times New Roman" w:hAnsi="Arial" w:cs="Arial"/>
          <w:color w:val="333333"/>
          <w:sz w:val="24"/>
          <w:szCs w:val="24"/>
          <w:lang w:eastAsia="en-ZA"/>
        </w:rPr>
        <w:t xml:space="preserve"> </w:t>
      </w:r>
      <w:r w:rsidR="00706D09">
        <w:rPr>
          <w:rFonts w:ascii="Arial" w:eastAsia="Times New Roman" w:hAnsi="Arial" w:cs="Arial"/>
          <w:color w:val="333333"/>
          <w:sz w:val="24"/>
          <w:szCs w:val="24"/>
          <w:lang w:eastAsia="en-ZA"/>
        </w:rPr>
        <w:t>the principal investigator</w:t>
      </w:r>
      <w:r w:rsidR="002E56B6">
        <w:rPr>
          <w:rFonts w:ascii="Arial" w:eastAsia="Times New Roman" w:hAnsi="Arial" w:cs="Arial"/>
          <w:color w:val="333333"/>
          <w:sz w:val="24"/>
          <w:szCs w:val="24"/>
          <w:lang w:eastAsia="en-ZA"/>
        </w:rPr>
        <w:t xml:space="preserve"> (PI)</w:t>
      </w:r>
      <w:r w:rsidR="00706D09">
        <w:rPr>
          <w:rFonts w:ascii="Arial" w:eastAsia="Times New Roman" w:hAnsi="Arial" w:cs="Arial"/>
          <w:color w:val="333333"/>
          <w:sz w:val="24"/>
          <w:szCs w:val="24"/>
          <w:lang w:eastAsia="en-ZA"/>
        </w:rPr>
        <w:t xml:space="preserve"> and </w:t>
      </w:r>
      <w:r w:rsidRPr="00975A2B">
        <w:rPr>
          <w:rFonts w:ascii="Arial" w:eastAsia="Times New Roman" w:hAnsi="Arial" w:cs="Arial"/>
          <w:color w:val="333333"/>
          <w:sz w:val="24"/>
          <w:szCs w:val="24"/>
          <w:lang w:eastAsia="en-ZA"/>
        </w:rPr>
        <w:t>other co-investigators that will be involved in your research</w:t>
      </w:r>
      <w:r w:rsidR="002E56B6">
        <w:rPr>
          <w:rFonts w:ascii="Arial" w:eastAsia="Times New Roman" w:hAnsi="Arial" w:cs="Arial"/>
          <w:color w:val="333333"/>
          <w:sz w:val="24"/>
          <w:szCs w:val="24"/>
          <w:lang w:eastAsia="en-ZA"/>
        </w:rPr>
        <w:t xml:space="preserve"> (Postgraduate students can’t be the PI)</w:t>
      </w:r>
      <w:r w:rsidR="00706D09">
        <w:rPr>
          <w:rFonts w:ascii="Arial" w:eastAsia="Times New Roman" w:hAnsi="Arial" w:cs="Arial"/>
          <w:color w:val="333333"/>
          <w:sz w:val="24"/>
          <w:szCs w:val="24"/>
          <w:lang w:eastAsia="en-ZA"/>
        </w:rPr>
        <w:t xml:space="preserve">. </w:t>
      </w:r>
      <w:r w:rsidRPr="00975A2B">
        <w:rPr>
          <w:rFonts w:ascii="Arial" w:eastAsia="Times New Roman" w:hAnsi="Arial" w:cs="Arial"/>
          <w:color w:val="333333"/>
          <w:sz w:val="24"/>
          <w:szCs w:val="24"/>
          <w:lang w:eastAsia="en-ZA"/>
        </w:rPr>
        <w:t xml:space="preserve"> </w:t>
      </w:r>
    </w:p>
    <w:p w:rsidR="00AC5709" w:rsidRPr="00AC5709" w:rsidRDefault="0082040C" w:rsidP="00B233E2">
      <w:pPr>
        <w:pStyle w:val="ListParagraph"/>
        <w:numPr>
          <w:ilvl w:val="0"/>
          <w:numId w:val="4"/>
        </w:numPr>
        <w:tabs>
          <w:tab w:val="clear" w:pos="720"/>
          <w:tab w:val="num" w:pos="0"/>
        </w:tabs>
        <w:spacing w:after="0"/>
        <w:ind w:left="0" w:hanging="284"/>
        <w:rPr>
          <w:rFonts w:ascii="Arial" w:eastAsia="Times New Roman" w:hAnsi="Arial" w:cs="Arial"/>
          <w:color w:val="333333"/>
          <w:sz w:val="24"/>
          <w:szCs w:val="24"/>
          <w:lang w:eastAsia="en-ZA"/>
        </w:rPr>
      </w:pPr>
      <w:r w:rsidRPr="00AC5709">
        <w:rPr>
          <w:rFonts w:ascii="Arial" w:eastAsia="Times New Roman" w:hAnsi="Arial" w:cs="Arial"/>
          <w:color w:val="333333"/>
          <w:sz w:val="24"/>
          <w:szCs w:val="24"/>
          <w:lang w:eastAsia="en-ZA"/>
        </w:rPr>
        <w:t xml:space="preserve">If your research project will involve human participants, data from human participants, or research animals, you need to prepare an application for review and </w:t>
      </w:r>
      <w:r w:rsidRPr="00AC5709">
        <w:rPr>
          <w:rFonts w:ascii="Arial" w:eastAsia="Times New Roman" w:hAnsi="Arial" w:cs="Arial"/>
          <w:color w:val="333333"/>
          <w:sz w:val="24"/>
          <w:szCs w:val="24"/>
          <w:lang w:eastAsia="en-ZA"/>
        </w:rPr>
        <w:lastRenderedPageBreak/>
        <w:t xml:space="preserve">authorisation of your research to one (or both) of FHS Research Ethics Committees. </w:t>
      </w:r>
      <w:r w:rsidR="00AC5709" w:rsidRPr="00AC5709">
        <w:rPr>
          <w:rFonts w:ascii="Arial" w:eastAsia="Times New Roman" w:hAnsi="Arial" w:cs="Arial"/>
          <w:color w:val="333333"/>
          <w:sz w:val="24"/>
          <w:szCs w:val="24"/>
          <w:lang w:eastAsia="en-ZA"/>
        </w:rPr>
        <w:t>Complete the relevant ethics application form and supporting documents as stipulated by the HREC or AEC.</w:t>
      </w:r>
      <w:r w:rsidR="00871A34">
        <w:rPr>
          <w:rFonts w:ascii="Arial" w:eastAsia="Times New Roman" w:hAnsi="Arial" w:cs="Arial"/>
          <w:color w:val="333333"/>
          <w:sz w:val="24"/>
          <w:szCs w:val="24"/>
          <w:lang w:eastAsia="en-ZA"/>
        </w:rPr>
        <w:t xml:space="preserve"> More information on </w:t>
      </w:r>
      <w:r w:rsidR="00871A34" w:rsidRPr="00871A34">
        <w:rPr>
          <w:rFonts w:ascii="Arial" w:eastAsia="Times New Roman" w:hAnsi="Arial" w:cs="Arial"/>
          <w:color w:val="333333"/>
          <w:sz w:val="24"/>
          <w:szCs w:val="24"/>
          <w:lang w:eastAsia="en-ZA"/>
        </w:rPr>
        <w:t>follow on the page "Ethics Applications".</w:t>
      </w:r>
    </w:p>
    <w:p w:rsidR="00D34472" w:rsidRPr="00975A2B" w:rsidRDefault="00706D09" w:rsidP="0082040C">
      <w:pPr>
        <w:numPr>
          <w:ilvl w:val="0"/>
          <w:numId w:val="4"/>
        </w:numPr>
        <w:tabs>
          <w:tab w:val="clear" w:pos="720"/>
          <w:tab w:val="num" w:pos="0"/>
        </w:tabs>
        <w:spacing w:after="0" w:line="240" w:lineRule="auto"/>
        <w:ind w:left="0" w:hanging="284"/>
        <w:textAlignment w:val="baseline"/>
        <w:rPr>
          <w:rFonts w:ascii="Arial" w:eastAsia="Times New Roman" w:hAnsi="Arial" w:cs="Arial"/>
          <w:color w:val="333333"/>
          <w:sz w:val="24"/>
          <w:szCs w:val="24"/>
          <w:lang w:eastAsia="en-ZA"/>
        </w:rPr>
      </w:pPr>
      <w:r>
        <w:rPr>
          <w:rFonts w:ascii="Arial" w:eastAsia="Times New Roman" w:hAnsi="Arial" w:cs="Arial"/>
          <w:color w:val="333333"/>
          <w:sz w:val="24"/>
          <w:szCs w:val="24"/>
          <w:lang w:eastAsia="en-ZA"/>
        </w:rPr>
        <w:t xml:space="preserve">For degree purpose projects: </w:t>
      </w:r>
      <w:r w:rsidR="00D34472" w:rsidRPr="00975A2B">
        <w:rPr>
          <w:rFonts w:ascii="Arial" w:eastAsia="Times New Roman" w:hAnsi="Arial" w:cs="Arial"/>
          <w:color w:val="333333"/>
          <w:sz w:val="24"/>
          <w:szCs w:val="24"/>
          <w:lang w:eastAsia="en-ZA"/>
        </w:rPr>
        <w:t>Download (see links on the right of this page) and complete the administrative forms D1 (</w:t>
      </w:r>
      <w:proofErr w:type="spellStart"/>
      <w:r w:rsidR="00D34472" w:rsidRPr="00975A2B">
        <w:rPr>
          <w:rFonts w:ascii="Arial" w:eastAsia="Times New Roman" w:hAnsi="Arial" w:cs="Arial"/>
          <w:color w:val="333333"/>
          <w:sz w:val="24"/>
          <w:szCs w:val="24"/>
          <w:lang w:eastAsia="en-ZA"/>
        </w:rPr>
        <w:t>incl</w:t>
      </w:r>
      <w:proofErr w:type="spellEnd"/>
      <w:r w:rsidR="00D34472" w:rsidRPr="00975A2B">
        <w:rPr>
          <w:rFonts w:ascii="Arial" w:eastAsia="Times New Roman" w:hAnsi="Arial" w:cs="Arial"/>
          <w:color w:val="333333"/>
          <w:sz w:val="24"/>
          <w:szCs w:val="24"/>
          <w:lang w:eastAsia="en-ZA"/>
        </w:rPr>
        <w:t xml:space="preserve"> D3), D2(a) and D3 (only if you have </w:t>
      </w:r>
      <w:r w:rsidR="00975A2B">
        <w:rPr>
          <w:rFonts w:ascii="Arial" w:eastAsia="Times New Roman" w:hAnsi="Arial" w:cs="Arial"/>
          <w:color w:val="333333"/>
          <w:sz w:val="24"/>
          <w:szCs w:val="24"/>
          <w:lang w:eastAsia="en-ZA"/>
        </w:rPr>
        <w:t>more than one</w:t>
      </w:r>
      <w:r w:rsidR="00D34472" w:rsidRPr="00975A2B">
        <w:rPr>
          <w:rFonts w:ascii="Arial" w:eastAsia="Times New Roman" w:hAnsi="Arial" w:cs="Arial"/>
          <w:color w:val="333333"/>
          <w:sz w:val="24"/>
          <w:szCs w:val="24"/>
          <w:lang w:eastAsia="en-ZA"/>
        </w:rPr>
        <w:t xml:space="preserve"> co-supervisor) and get all required signatures from your supervisor, co-supervisor</w:t>
      </w:r>
      <w:r w:rsidR="00975A2B">
        <w:rPr>
          <w:rFonts w:ascii="Arial" w:eastAsia="Times New Roman" w:hAnsi="Arial" w:cs="Arial"/>
          <w:color w:val="333333"/>
          <w:sz w:val="24"/>
          <w:szCs w:val="24"/>
          <w:lang w:eastAsia="en-ZA"/>
        </w:rPr>
        <w:t>(s)</w:t>
      </w:r>
      <w:r w:rsidR="00D34472" w:rsidRPr="00975A2B">
        <w:rPr>
          <w:rFonts w:ascii="Arial" w:eastAsia="Times New Roman" w:hAnsi="Arial" w:cs="Arial"/>
          <w:color w:val="333333"/>
          <w:sz w:val="24"/>
          <w:szCs w:val="24"/>
          <w:lang w:eastAsia="en-ZA"/>
        </w:rPr>
        <w:t xml:space="preserve"> and Head of Division. Please work with your supervisor to complete the forms</w:t>
      </w:r>
      <w:r w:rsidR="00975A2B">
        <w:rPr>
          <w:rFonts w:ascii="Arial" w:eastAsia="Times New Roman" w:hAnsi="Arial" w:cs="Arial"/>
          <w:color w:val="333333"/>
          <w:sz w:val="24"/>
          <w:szCs w:val="24"/>
          <w:lang w:eastAsia="en-ZA"/>
        </w:rPr>
        <w:t xml:space="preserve"> </w:t>
      </w:r>
      <w:r w:rsidR="00D34472" w:rsidRPr="00975A2B">
        <w:rPr>
          <w:rFonts w:ascii="Arial" w:eastAsia="Times New Roman" w:hAnsi="Arial" w:cs="Arial"/>
          <w:color w:val="333333"/>
          <w:sz w:val="24"/>
          <w:szCs w:val="24"/>
          <w:lang w:eastAsia="en-ZA"/>
        </w:rPr>
        <w:t>of the FHS Postgraduate Office required for submission of a postgraduate degree proposal</w:t>
      </w:r>
      <w:r>
        <w:rPr>
          <w:rFonts w:ascii="Arial" w:eastAsia="Times New Roman" w:hAnsi="Arial" w:cs="Arial"/>
          <w:color w:val="333333"/>
          <w:sz w:val="24"/>
          <w:szCs w:val="24"/>
          <w:lang w:eastAsia="en-ZA"/>
        </w:rPr>
        <w:t>.</w:t>
      </w:r>
    </w:p>
    <w:p w:rsidR="00C276EA" w:rsidRDefault="00D34472" w:rsidP="00C276EA">
      <w:pPr>
        <w:numPr>
          <w:ilvl w:val="0"/>
          <w:numId w:val="4"/>
        </w:numPr>
        <w:spacing w:after="0" w:line="240" w:lineRule="auto"/>
        <w:ind w:left="0"/>
        <w:textAlignment w:val="baseline"/>
        <w:rPr>
          <w:rFonts w:ascii="Arial" w:eastAsia="Times New Roman" w:hAnsi="Arial" w:cs="Arial"/>
          <w:color w:val="333333"/>
          <w:sz w:val="24"/>
          <w:szCs w:val="24"/>
          <w:lang w:eastAsia="en-ZA"/>
        </w:rPr>
      </w:pPr>
      <w:r w:rsidRPr="00470D0C">
        <w:rPr>
          <w:rFonts w:ascii="Arial" w:eastAsia="Times New Roman" w:hAnsi="Arial" w:cs="Arial"/>
          <w:color w:val="333333"/>
          <w:sz w:val="24"/>
          <w:szCs w:val="24"/>
          <w:lang w:eastAsia="en-ZA"/>
        </w:rPr>
        <w:t xml:space="preserve">Submit an electronic copy of the completed and signed departmental research proposal </w:t>
      </w:r>
      <w:r w:rsidR="00975A2B">
        <w:rPr>
          <w:rFonts w:ascii="Arial" w:eastAsia="Times New Roman" w:hAnsi="Arial" w:cs="Arial"/>
          <w:color w:val="333333"/>
          <w:sz w:val="24"/>
          <w:szCs w:val="24"/>
          <w:lang w:eastAsia="en-ZA"/>
        </w:rPr>
        <w:t>form</w:t>
      </w:r>
      <w:r w:rsidR="0082040C">
        <w:rPr>
          <w:rFonts w:ascii="Arial" w:eastAsia="Times New Roman" w:hAnsi="Arial" w:cs="Arial"/>
          <w:color w:val="333333"/>
          <w:sz w:val="24"/>
          <w:szCs w:val="24"/>
          <w:lang w:eastAsia="en-ZA"/>
        </w:rPr>
        <w:t xml:space="preserve">, Ethics application form(s) and </w:t>
      </w:r>
      <w:r w:rsidR="00975A2B">
        <w:rPr>
          <w:rFonts w:ascii="Arial" w:eastAsia="Times New Roman" w:hAnsi="Arial" w:cs="Arial"/>
          <w:color w:val="333333"/>
          <w:sz w:val="24"/>
          <w:szCs w:val="24"/>
          <w:lang w:eastAsia="en-ZA"/>
        </w:rPr>
        <w:t xml:space="preserve">D1 form </w:t>
      </w:r>
      <w:r w:rsidR="00706D09">
        <w:rPr>
          <w:rFonts w:ascii="Arial" w:eastAsia="Times New Roman" w:hAnsi="Arial" w:cs="Arial"/>
          <w:color w:val="333333"/>
          <w:sz w:val="24"/>
          <w:szCs w:val="24"/>
          <w:lang w:eastAsia="en-ZA"/>
        </w:rPr>
        <w:t xml:space="preserve">(if applicable) </w:t>
      </w:r>
      <w:r w:rsidR="00975A2B">
        <w:rPr>
          <w:rFonts w:ascii="Arial" w:eastAsia="Times New Roman" w:hAnsi="Arial" w:cs="Arial"/>
          <w:color w:val="333333"/>
          <w:sz w:val="24"/>
          <w:szCs w:val="24"/>
          <w:lang w:eastAsia="en-ZA"/>
        </w:rPr>
        <w:t xml:space="preserve">as well as the </w:t>
      </w:r>
      <w:r w:rsidRPr="00470D0C">
        <w:rPr>
          <w:rFonts w:ascii="Arial" w:eastAsia="Times New Roman" w:hAnsi="Arial" w:cs="Arial"/>
          <w:color w:val="333333"/>
          <w:sz w:val="24"/>
          <w:szCs w:val="24"/>
          <w:lang w:eastAsia="en-ZA"/>
        </w:rPr>
        <w:t xml:space="preserve">research proposal for approval by the Departmental Research Committee </w:t>
      </w:r>
      <w:r w:rsidR="00C276EA" w:rsidRPr="00C276EA">
        <w:rPr>
          <w:rFonts w:ascii="Arial" w:eastAsia="Times New Roman" w:hAnsi="Arial" w:cs="Arial"/>
          <w:color w:val="333333"/>
          <w:sz w:val="24"/>
          <w:szCs w:val="24"/>
          <w:lang w:eastAsia="en-ZA"/>
        </w:rPr>
        <w:t xml:space="preserve">by email </w:t>
      </w:r>
      <w:r w:rsidR="002E56B6">
        <w:rPr>
          <w:rFonts w:ascii="Arial" w:eastAsia="Times New Roman" w:hAnsi="Arial" w:cs="Arial"/>
          <w:color w:val="333333"/>
          <w:sz w:val="24"/>
          <w:szCs w:val="24"/>
          <w:lang w:eastAsia="en-ZA"/>
        </w:rPr>
        <w:t>t</w:t>
      </w:r>
      <w:r w:rsidR="00C276EA" w:rsidRPr="00C276EA">
        <w:rPr>
          <w:rFonts w:ascii="Arial" w:eastAsia="Times New Roman" w:hAnsi="Arial" w:cs="Arial"/>
          <w:color w:val="333333"/>
          <w:sz w:val="24"/>
          <w:szCs w:val="24"/>
          <w:lang w:eastAsia="en-ZA"/>
        </w:rPr>
        <w:t>o</w:t>
      </w:r>
      <w:r w:rsidR="002E56B6">
        <w:rPr>
          <w:rFonts w:ascii="Arial" w:eastAsia="Times New Roman" w:hAnsi="Arial" w:cs="Arial"/>
          <w:color w:val="333333"/>
          <w:sz w:val="24"/>
          <w:szCs w:val="24"/>
          <w:lang w:eastAsia="en-ZA"/>
        </w:rPr>
        <w:t xml:space="preserve"> </w:t>
      </w:r>
      <w:hyperlink r:id="rId15" w:history="1">
        <w:r w:rsidR="00C276EA" w:rsidRPr="00C276EA">
          <w:rPr>
            <w:rStyle w:val="Hyperlink"/>
            <w:rFonts w:ascii="Arial" w:eastAsia="Times New Roman" w:hAnsi="Arial" w:cs="Arial"/>
            <w:sz w:val="24"/>
            <w:szCs w:val="24"/>
            <w:lang w:eastAsia="en-ZA"/>
          </w:rPr>
          <w:t>Thelma.galsworthy@uct.ac.za</w:t>
        </w:r>
      </w:hyperlink>
    </w:p>
    <w:p w:rsidR="00C276EA" w:rsidRDefault="00C276EA" w:rsidP="00C276EA">
      <w:pPr>
        <w:spacing w:after="0" w:line="240" w:lineRule="auto"/>
        <w:ind w:left="-360"/>
        <w:textAlignment w:val="baseline"/>
        <w:rPr>
          <w:rFonts w:ascii="Arial" w:eastAsia="Times New Roman" w:hAnsi="Arial" w:cs="Arial"/>
          <w:color w:val="333333"/>
          <w:sz w:val="24"/>
          <w:szCs w:val="24"/>
          <w:lang w:eastAsia="en-ZA"/>
        </w:rPr>
      </w:pPr>
    </w:p>
    <w:p w:rsidR="00C276EA" w:rsidRDefault="00C276EA" w:rsidP="00C276EA">
      <w:pPr>
        <w:spacing w:after="0" w:line="240" w:lineRule="auto"/>
        <w:ind w:left="-360"/>
        <w:textAlignment w:val="baseline"/>
        <w:rPr>
          <w:rFonts w:ascii="Arial" w:eastAsia="Times New Roman" w:hAnsi="Arial" w:cs="Arial"/>
          <w:color w:val="333333"/>
          <w:sz w:val="24"/>
          <w:szCs w:val="24"/>
          <w:lang w:eastAsia="en-ZA"/>
        </w:rPr>
      </w:pPr>
    </w:p>
    <w:p w:rsidR="00C276EA" w:rsidRPr="002E56B6" w:rsidRDefault="00C276EA" w:rsidP="002E56B6">
      <w:pPr>
        <w:pStyle w:val="ListParagraph"/>
        <w:numPr>
          <w:ilvl w:val="0"/>
          <w:numId w:val="26"/>
        </w:numPr>
        <w:spacing w:after="0" w:line="240" w:lineRule="auto"/>
        <w:textAlignment w:val="baseline"/>
        <w:rPr>
          <w:rFonts w:ascii="Arial" w:eastAsia="Times New Roman" w:hAnsi="Arial" w:cs="Arial"/>
          <w:b/>
          <w:color w:val="333333"/>
          <w:sz w:val="24"/>
          <w:szCs w:val="24"/>
          <w:lang w:eastAsia="en-ZA"/>
        </w:rPr>
      </w:pPr>
      <w:r w:rsidRPr="002E56B6">
        <w:rPr>
          <w:rFonts w:ascii="Arial" w:eastAsia="Times New Roman" w:hAnsi="Arial" w:cs="Arial"/>
          <w:b/>
          <w:color w:val="333333"/>
          <w:sz w:val="24"/>
          <w:szCs w:val="24"/>
          <w:lang w:eastAsia="en-ZA"/>
        </w:rPr>
        <w:t xml:space="preserve">Proposal to Ethics (Human and / or Animal) </w:t>
      </w:r>
    </w:p>
    <w:p w:rsidR="00C276EA" w:rsidRPr="00C276EA" w:rsidRDefault="00C276EA" w:rsidP="00C276EA">
      <w:pPr>
        <w:spacing w:after="0" w:line="240" w:lineRule="auto"/>
        <w:ind w:left="-360"/>
        <w:textAlignment w:val="baseline"/>
        <w:rPr>
          <w:rFonts w:ascii="Arial" w:eastAsia="Times New Roman" w:hAnsi="Arial" w:cs="Arial"/>
          <w:b/>
          <w:color w:val="333333"/>
          <w:sz w:val="24"/>
          <w:szCs w:val="24"/>
          <w:lang w:eastAsia="en-ZA"/>
        </w:rPr>
      </w:pPr>
    </w:p>
    <w:p w:rsidR="004B3A64" w:rsidRDefault="004B3A64" w:rsidP="004B3A64">
      <w:pPr>
        <w:spacing w:after="150" w:line="240" w:lineRule="auto"/>
        <w:textAlignment w:val="baseline"/>
        <w:rPr>
          <w:rFonts w:ascii="Arial" w:eastAsia="Times New Roman" w:hAnsi="Arial" w:cs="Arial"/>
          <w:color w:val="333333"/>
          <w:sz w:val="24"/>
          <w:szCs w:val="24"/>
          <w:lang w:eastAsia="en-ZA"/>
        </w:rPr>
      </w:pPr>
      <w:r>
        <w:rPr>
          <w:rFonts w:ascii="Arial" w:eastAsia="Times New Roman" w:hAnsi="Arial" w:cs="Arial"/>
          <w:color w:val="333333"/>
          <w:sz w:val="24"/>
          <w:szCs w:val="24"/>
          <w:lang w:eastAsia="en-ZA"/>
        </w:rPr>
        <w:t xml:space="preserve">After approval by the DRC, the proposal must now undergo Ethical approval. </w:t>
      </w:r>
    </w:p>
    <w:p w:rsidR="004B3A64" w:rsidRPr="004B3A64" w:rsidRDefault="004B3A64" w:rsidP="004B3A64">
      <w:pPr>
        <w:spacing w:after="150" w:line="240" w:lineRule="auto"/>
        <w:textAlignment w:val="baseline"/>
        <w:rPr>
          <w:rFonts w:ascii="Arial" w:eastAsia="Times New Roman" w:hAnsi="Arial" w:cs="Arial"/>
          <w:color w:val="333333"/>
          <w:sz w:val="24"/>
          <w:szCs w:val="24"/>
          <w:lang w:eastAsia="en-ZA"/>
        </w:rPr>
      </w:pPr>
      <w:r w:rsidRPr="004B3A64">
        <w:rPr>
          <w:rFonts w:ascii="Arial" w:eastAsia="Times New Roman" w:hAnsi="Arial" w:cs="Arial"/>
          <w:color w:val="333333"/>
          <w:sz w:val="24"/>
          <w:szCs w:val="24"/>
          <w:lang w:eastAsia="en-ZA"/>
        </w:rPr>
        <w:t>Research studies involving human participants (patients, volunteers) or research animals need to be authorised by the FHS Human Research Ethics Committee (HREC) or the FHS Animal Research Ethics Committee (AEC) before the research can be conducted.</w:t>
      </w:r>
    </w:p>
    <w:p w:rsidR="00AF492B" w:rsidRDefault="004B3A64" w:rsidP="00AF492B">
      <w:pPr>
        <w:spacing w:after="150" w:line="240" w:lineRule="auto"/>
        <w:textAlignment w:val="baseline"/>
        <w:rPr>
          <w:rFonts w:ascii="Arial" w:eastAsia="Times New Roman" w:hAnsi="Arial" w:cs="Arial"/>
          <w:color w:val="333333"/>
          <w:sz w:val="24"/>
          <w:szCs w:val="24"/>
          <w:lang w:eastAsia="en-ZA"/>
        </w:rPr>
      </w:pPr>
      <w:r w:rsidRPr="004B3A64">
        <w:rPr>
          <w:rFonts w:ascii="Arial" w:eastAsia="Times New Roman" w:hAnsi="Arial" w:cs="Arial"/>
          <w:color w:val="333333"/>
          <w:sz w:val="24"/>
          <w:szCs w:val="24"/>
          <w:lang w:eastAsia="en-ZA"/>
        </w:rPr>
        <w:t>All applications for ethical authorisation of research studies must undergo review and approval of scientific merit and rigour prior to submission to HREC or RAEC.</w:t>
      </w:r>
      <w:r w:rsidR="008822F8">
        <w:rPr>
          <w:rFonts w:ascii="Arial" w:eastAsia="Times New Roman" w:hAnsi="Arial" w:cs="Arial"/>
          <w:color w:val="333333"/>
          <w:sz w:val="24"/>
          <w:szCs w:val="24"/>
          <w:lang w:eastAsia="en-ZA"/>
        </w:rPr>
        <w:t xml:space="preserve"> </w:t>
      </w:r>
      <w:r w:rsidR="00AF492B" w:rsidRPr="00AF492B">
        <w:rPr>
          <w:rFonts w:ascii="Arial" w:eastAsia="Times New Roman" w:hAnsi="Arial" w:cs="Arial"/>
          <w:color w:val="333333"/>
          <w:sz w:val="24"/>
          <w:szCs w:val="24"/>
          <w:lang w:eastAsia="en-ZA"/>
        </w:rPr>
        <w:t xml:space="preserve">Make sure </w:t>
      </w:r>
      <w:r w:rsidR="00AF492B">
        <w:rPr>
          <w:rFonts w:ascii="Arial" w:eastAsia="Times New Roman" w:hAnsi="Arial" w:cs="Arial"/>
          <w:color w:val="333333"/>
          <w:sz w:val="24"/>
          <w:szCs w:val="24"/>
          <w:lang w:eastAsia="en-ZA"/>
        </w:rPr>
        <w:t>to</w:t>
      </w:r>
      <w:r w:rsidR="00AF492B" w:rsidRPr="00AF492B">
        <w:rPr>
          <w:rFonts w:ascii="Arial" w:eastAsia="Times New Roman" w:hAnsi="Arial" w:cs="Arial"/>
          <w:color w:val="333333"/>
          <w:sz w:val="24"/>
          <w:szCs w:val="24"/>
          <w:lang w:eastAsia="en-ZA"/>
        </w:rPr>
        <w:t xml:space="preserve"> always use the latest version of the application forms as applications in outdated forms are returned from the ethics committees without review.</w:t>
      </w:r>
      <w:r w:rsidR="008822F8">
        <w:rPr>
          <w:rFonts w:ascii="Arial" w:eastAsia="Times New Roman" w:hAnsi="Arial" w:cs="Arial"/>
          <w:color w:val="333333"/>
          <w:sz w:val="24"/>
          <w:szCs w:val="24"/>
          <w:lang w:eastAsia="en-ZA"/>
        </w:rPr>
        <w:t xml:space="preserve"> </w:t>
      </w:r>
      <w:r w:rsidR="00AF492B" w:rsidRPr="00AF492B">
        <w:rPr>
          <w:rFonts w:ascii="Arial" w:eastAsia="Times New Roman" w:hAnsi="Arial" w:cs="Arial"/>
          <w:color w:val="333333"/>
          <w:sz w:val="24"/>
          <w:szCs w:val="24"/>
          <w:lang w:eastAsia="en-ZA"/>
        </w:rPr>
        <w:t>Consult the guidelines for applications provided on the HREC and RAEC web pages and in the applications forms.</w:t>
      </w:r>
    </w:p>
    <w:p w:rsidR="00C276EA" w:rsidRDefault="00B03017" w:rsidP="00C276EA">
      <w:pPr>
        <w:spacing w:after="150" w:line="240" w:lineRule="auto"/>
        <w:textAlignment w:val="baseline"/>
        <w:rPr>
          <w:rFonts w:ascii="Arial" w:eastAsia="Times New Roman" w:hAnsi="Arial" w:cs="Arial"/>
          <w:color w:val="333333"/>
          <w:sz w:val="24"/>
          <w:szCs w:val="24"/>
          <w:lang w:eastAsia="en-ZA"/>
        </w:rPr>
      </w:pPr>
      <w:r>
        <w:rPr>
          <w:rFonts w:ascii="Arial" w:eastAsia="Times New Roman" w:hAnsi="Arial" w:cs="Arial"/>
          <w:color w:val="333333"/>
          <w:sz w:val="24"/>
          <w:szCs w:val="24"/>
          <w:lang w:eastAsia="en-ZA"/>
        </w:rPr>
        <w:t xml:space="preserve">Should </w:t>
      </w:r>
      <w:r w:rsidR="002E56B6">
        <w:rPr>
          <w:rFonts w:ascii="Arial" w:eastAsia="Times New Roman" w:hAnsi="Arial" w:cs="Arial"/>
          <w:color w:val="333333"/>
          <w:sz w:val="24"/>
          <w:szCs w:val="24"/>
          <w:lang w:eastAsia="en-ZA"/>
        </w:rPr>
        <w:t>the PI</w:t>
      </w:r>
      <w:r>
        <w:rPr>
          <w:rFonts w:ascii="Arial" w:eastAsia="Times New Roman" w:hAnsi="Arial" w:cs="Arial"/>
          <w:color w:val="333333"/>
          <w:sz w:val="24"/>
          <w:szCs w:val="24"/>
          <w:lang w:eastAsia="en-ZA"/>
        </w:rPr>
        <w:t xml:space="preserve"> agree that the project does not require Research Ethics approval, a letter to this regard must be submitted to the Chair of the Faculty Research Ethics committee, </w:t>
      </w:r>
      <w:r w:rsidR="002E56B6">
        <w:rPr>
          <w:rFonts w:ascii="Arial" w:eastAsia="Times New Roman" w:hAnsi="Arial" w:cs="Arial"/>
          <w:color w:val="333333"/>
          <w:sz w:val="24"/>
          <w:szCs w:val="24"/>
          <w:lang w:eastAsia="en-ZA"/>
        </w:rPr>
        <w:t>for</w:t>
      </w:r>
      <w:r>
        <w:rPr>
          <w:rFonts w:ascii="Arial" w:eastAsia="Times New Roman" w:hAnsi="Arial" w:cs="Arial"/>
          <w:color w:val="333333"/>
          <w:sz w:val="24"/>
          <w:szCs w:val="24"/>
          <w:lang w:eastAsia="en-ZA"/>
        </w:rPr>
        <w:t xml:space="preserve"> a letter of agreement and acknowledgement to be provided. It is suggested that an ethics number for this agreement be obtained at this time.  </w:t>
      </w:r>
    </w:p>
    <w:p w:rsidR="00C276EA" w:rsidRDefault="00C276EA" w:rsidP="00EA5778">
      <w:pPr>
        <w:spacing w:after="150" w:line="240" w:lineRule="auto"/>
        <w:textAlignment w:val="baseline"/>
        <w:rPr>
          <w:rFonts w:ascii="Arial" w:eastAsia="Times New Roman" w:hAnsi="Arial" w:cs="Arial"/>
          <w:color w:val="333333"/>
          <w:sz w:val="24"/>
          <w:szCs w:val="24"/>
          <w:lang w:eastAsia="en-ZA"/>
        </w:rPr>
      </w:pPr>
    </w:p>
    <w:p w:rsidR="004B3A64" w:rsidRDefault="00D34472" w:rsidP="00AF492B">
      <w:pPr>
        <w:numPr>
          <w:ilvl w:val="0"/>
          <w:numId w:val="6"/>
        </w:numPr>
        <w:tabs>
          <w:tab w:val="clear" w:pos="720"/>
        </w:tabs>
        <w:spacing w:after="0" w:line="240" w:lineRule="auto"/>
        <w:ind w:left="0" w:hanging="284"/>
        <w:textAlignment w:val="baseline"/>
        <w:rPr>
          <w:rFonts w:ascii="Arial" w:eastAsia="Times New Roman" w:hAnsi="Arial" w:cs="Arial"/>
          <w:color w:val="333333"/>
          <w:sz w:val="24"/>
          <w:szCs w:val="24"/>
          <w:lang w:eastAsia="en-ZA"/>
        </w:rPr>
      </w:pPr>
      <w:r w:rsidRPr="00470D0C">
        <w:rPr>
          <w:rFonts w:ascii="Arial" w:eastAsia="Times New Roman" w:hAnsi="Arial" w:cs="Arial"/>
          <w:color w:val="333333"/>
          <w:sz w:val="24"/>
          <w:szCs w:val="24"/>
          <w:lang w:eastAsia="en-ZA"/>
        </w:rPr>
        <w:t xml:space="preserve">Submit your proposal including </w:t>
      </w:r>
      <w:r w:rsidR="00871A34">
        <w:rPr>
          <w:rFonts w:ascii="Arial" w:eastAsia="Times New Roman" w:hAnsi="Arial" w:cs="Arial"/>
          <w:color w:val="333333"/>
          <w:sz w:val="24"/>
          <w:szCs w:val="24"/>
          <w:lang w:eastAsia="en-ZA"/>
        </w:rPr>
        <w:t>the Ethics application form correctly signed off by the Chair of the DRC, supervisors and students (degree purpose projects) and HOD</w:t>
      </w:r>
      <w:r w:rsidR="004B3A64">
        <w:rPr>
          <w:rFonts w:ascii="Arial" w:eastAsia="Times New Roman" w:hAnsi="Arial" w:cs="Arial"/>
          <w:color w:val="333333"/>
          <w:sz w:val="24"/>
          <w:szCs w:val="24"/>
          <w:lang w:eastAsia="en-ZA"/>
        </w:rPr>
        <w:t xml:space="preserve"> to the</w:t>
      </w:r>
      <w:r w:rsidR="00871A34">
        <w:rPr>
          <w:rFonts w:ascii="Arial" w:eastAsia="Times New Roman" w:hAnsi="Arial" w:cs="Arial"/>
          <w:color w:val="333333"/>
          <w:sz w:val="24"/>
          <w:szCs w:val="24"/>
          <w:lang w:eastAsia="en-ZA"/>
        </w:rPr>
        <w:t xml:space="preserve"> </w:t>
      </w:r>
      <w:r w:rsidR="00AF492B" w:rsidRPr="00AF492B">
        <w:rPr>
          <w:rFonts w:ascii="Arial" w:eastAsia="Times New Roman" w:hAnsi="Arial" w:cs="Arial"/>
          <w:color w:val="333333"/>
          <w:sz w:val="24"/>
          <w:szCs w:val="24"/>
          <w:lang w:eastAsia="en-ZA"/>
        </w:rPr>
        <w:t>FHS Research Ethics Committee</w:t>
      </w:r>
      <w:r w:rsidR="00B233E2">
        <w:rPr>
          <w:rFonts w:ascii="Arial" w:eastAsia="Times New Roman" w:hAnsi="Arial" w:cs="Arial"/>
          <w:color w:val="333333"/>
          <w:sz w:val="24"/>
          <w:szCs w:val="24"/>
          <w:lang w:eastAsia="en-ZA"/>
        </w:rPr>
        <w:t xml:space="preserve">. Upon approval you will receive a letter to this effect as well as an approval number. </w:t>
      </w:r>
    </w:p>
    <w:p w:rsidR="00D34472" w:rsidRPr="00470D0C" w:rsidRDefault="00D34472" w:rsidP="00D34472">
      <w:pPr>
        <w:spacing w:after="150" w:line="240" w:lineRule="auto"/>
        <w:textAlignment w:val="baseline"/>
        <w:rPr>
          <w:rFonts w:ascii="Arial" w:eastAsia="Times New Roman" w:hAnsi="Arial" w:cs="Arial"/>
          <w:color w:val="333333"/>
          <w:sz w:val="24"/>
          <w:szCs w:val="24"/>
          <w:lang w:eastAsia="en-ZA"/>
        </w:rPr>
      </w:pPr>
    </w:p>
    <w:p w:rsidR="00D34472" w:rsidRDefault="00B233E2" w:rsidP="004B3A64">
      <w:pPr>
        <w:pStyle w:val="ListParagraph"/>
        <w:numPr>
          <w:ilvl w:val="0"/>
          <w:numId w:val="26"/>
        </w:numPr>
        <w:spacing w:after="150" w:line="240" w:lineRule="auto"/>
        <w:textAlignment w:val="baseline"/>
        <w:rPr>
          <w:rFonts w:ascii="Arial" w:eastAsia="Times New Roman" w:hAnsi="Arial" w:cs="Arial"/>
          <w:b/>
          <w:color w:val="333333"/>
          <w:sz w:val="24"/>
          <w:szCs w:val="24"/>
          <w:lang w:eastAsia="en-ZA"/>
        </w:rPr>
      </w:pPr>
      <w:r>
        <w:rPr>
          <w:rFonts w:ascii="Arial" w:eastAsia="Times New Roman" w:hAnsi="Arial" w:cs="Arial"/>
          <w:b/>
          <w:color w:val="333333"/>
          <w:sz w:val="24"/>
          <w:szCs w:val="24"/>
          <w:lang w:eastAsia="en-ZA"/>
        </w:rPr>
        <w:br w:type="column"/>
      </w:r>
      <w:r w:rsidR="00EA4B69" w:rsidRPr="004B3A64">
        <w:rPr>
          <w:rFonts w:ascii="Arial" w:eastAsia="Times New Roman" w:hAnsi="Arial" w:cs="Arial"/>
          <w:b/>
          <w:color w:val="333333"/>
          <w:sz w:val="24"/>
          <w:szCs w:val="24"/>
          <w:lang w:eastAsia="en-ZA"/>
        </w:rPr>
        <w:lastRenderedPageBreak/>
        <w:t>Proposal (with accompanying documentation) to PG office</w:t>
      </w:r>
    </w:p>
    <w:p w:rsidR="00B233E2" w:rsidRPr="00B233E2" w:rsidRDefault="00B233E2" w:rsidP="00B233E2">
      <w:pPr>
        <w:spacing w:after="150" w:line="240" w:lineRule="auto"/>
        <w:ind w:left="360"/>
        <w:textAlignment w:val="baseline"/>
        <w:rPr>
          <w:rFonts w:ascii="Arial" w:eastAsia="Times New Roman" w:hAnsi="Arial" w:cs="Arial"/>
          <w:b/>
          <w:color w:val="333333"/>
          <w:sz w:val="24"/>
          <w:szCs w:val="24"/>
          <w:lang w:eastAsia="en-ZA"/>
        </w:rPr>
      </w:pPr>
    </w:p>
    <w:p w:rsidR="00B233E2" w:rsidRDefault="004B3A64" w:rsidP="00B233E2">
      <w:pPr>
        <w:pStyle w:val="ListParagraph"/>
        <w:numPr>
          <w:ilvl w:val="0"/>
          <w:numId w:val="6"/>
        </w:numPr>
        <w:tabs>
          <w:tab w:val="clear" w:pos="720"/>
          <w:tab w:val="num" w:pos="0"/>
        </w:tabs>
        <w:spacing w:after="150" w:line="240" w:lineRule="auto"/>
        <w:ind w:left="142" w:hanging="426"/>
        <w:textAlignment w:val="baseline"/>
        <w:rPr>
          <w:rFonts w:ascii="Arial" w:eastAsia="Times New Roman" w:hAnsi="Arial" w:cs="Arial"/>
          <w:color w:val="333333"/>
          <w:sz w:val="24"/>
          <w:szCs w:val="24"/>
          <w:lang w:eastAsia="en-ZA"/>
        </w:rPr>
      </w:pPr>
      <w:r>
        <w:rPr>
          <w:rFonts w:ascii="Arial" w:eastAsia="Times New Roman" w:hAnsi="Arial" w:cs="Arial"/>
          <w:color w:val="333333"/>
          <w:sz w:val="24"/>
          <w:szCs w:val="24"/>
          <w:lang w:eastAsia="en-ZA"/>
        </w:rPr>
        <w:t>Submit</w:t>
      </w:r>
      <w:r w:rsidRPr="00EA4B69">
        <w:rPr>
          <w:rFonts w:ascii="Arial" w:eastAsia="Times New Roman" w:hAnsi="Arial" w:cs="Arial"/>
          <w:color w:val="333333"/>
          <w:sz w:val="24"/>
          <w:szCs w:val="24"/>
          <w:lang w:eastAsia="en-ZA"/>
        </w:rPr>
        <w:t xml:space="preserve"> the FHS PGO </w:t>
      </w:r>
      <w:r w:rsidR="008822F8">
        <w:rPr>
          <w:rFonts w:ascii="Arial" w:eastAsia="Times New Roman" w:hAnsi="Arial" w:cs="Arial"/>
          <w:color w:val="333333"/>
          <w:sz w:val="24"/>
          <w:szCs w:val="24"/>
          <w:lang w:eastAsia="en-ZA"/>
        </w:rPr>
        <w:t xml:space="preserve">the required </w:t>
      </w:r>
      <w:r w:rsidRPr="00EA4B69">
        <w:rPr>
          <w:rFonts w:ascii="Arial" w:eastAsia="Times New Roman" w:hAnsi="Arial" w:cs="Arial"/>
          <w:color w:val="333333"/>
          <w:sz w:val="24"/>
          <w:szCs w:val="24"/>
          <w:lang w:eastAsia="en-ZA"/>
        </w:rPr>
        <w:t xml:space="preserve">forms and degree </w:t>
      </w:r>
      <w:r>
        <w:rPr>
          <w:rFonts w:ascii="Arial" w:eastAsia="Times New Roman" w:hAnsi="Arial" w:cs="Arial"/>
          <w:color w:val="333333"/>
          <w:sz w:val="24"/>
          <w:szCs w:val="24"/>
          <w:lang w:eastAsia="en-ZA"/>
        </w:rPr>
        <w:t xml:space="preserve">purpose </w:t>
      </w:r>
      <w:r w:rsidRPr="00EA4B69">
        <w:rPr>
          <w:rFonts w:ascii="Arial" w:eastAsia="Times New Roman" w:hAnsi="Arial" w:cs="Arial"/>
          <w:color w:val="333333"/>
          <w:sz w:val="24"/>
          <w:szCs w:val="24"/>
          <w:lang w:eastAsia="en-ZA"/>
        </w:rPr>
        <w:t>proposal once you received authorisation from th</w:t>
      </w:r>
      <w:r w:rsidR="008822F8">
        <w:rPr>
          <w:rFonts w:ascii="Arial" w:eastAsia="Times New Roman" w:hAnsi="Arial" w:cs="Arial"/>
          <w:color w:val="333333"/>
          <w:sz w:val="24"/>
          <w:szCs w:val="24"/>
          <w:lang w:eastAsia="en-ZA"/>
        </w:rPr>
        <w:t>e FHS Research Ethics Committee</w:t>
      </w:r>
    </w:p>
    <w:p w:rsidR="00EA4B69" w:rsidRPr="008822F8" w:rsidRDefault="00B233E2" w:rsidP="00B233E2">
      <w:pPr>
        <w:pStyle w:val="ListParagraph"/>
        <w:numPr>
          <w:ilvl w:val="0"/>
          <w:numId w:val="6"/>
        </w:numPr>
        <w:tabs>
          <w:tab w:val="clear" w:pos="720"/>
          <w:tab w:val="num" w:pos="0"/>
        </w:tabs>
        <w:spacing w:after="150" w:line="240" w:lineRule="auto"/>
        <w:ind w:left="142" w:hanging="426"/>
        <w:textAlignment w:val="baseline"/>
        <w:rPr>
          <w:rFonts w:ascii="Arial" w:eastAsia="Times New Roman" w:hAnsi="Arial" w:cs="Arial"/>
          <w:color w:val="333333"/>
          <w:sz w:val="24"/>
          <w:szCs w:val="24"/>
          <w:lang w:eastAsia="en-ZA"/>
        </w:rPr>
      </w:pPr>
      <w:r>
        <w:rPr>
          <w:rFonts w:ascii="Arial" w:eastAsia="Times New Roman" w:hAnsi="Arial" w:cs="Arial"/>
          <w:color w:val="333333"/>
          <w:sz w:val="24"/>
          <w:szCs w:val="24"/>
          <w:lang w:eastAsia="en-ZA"/>
        </w:rPr>
        <w:t>R</w:t>
      </w:r>
      <w:r w:rsidR="00EA4B69" w:rsidRPr="008822F8">
        <w:rPr>
          <w:rFonts w:ascii="Arial" w:eastAsia="Times New Roman" w:hAnsi="Arial" w:cs="Arial"/>
          <w:color w:val="333333"/>
          <w:sz w:val="24"/>
          <w:szCs w:val="24"/>
          <w:lang w:eastAsia="en-ZA"/>
        </w:rPr>
        <w:t>equest a</w:t>
      </w:r>
      <w:r w:rsidR="004B3A64" w:rsidRPr="008822F8">
        <w:rPr>
          <w:rFonts w:ascii="Arial" w:eastAsia="Times New Roman" w:hAnsi="Arial" w:cs="Arial"/>
          <w:color w:val="333333"/>
          <w:sz w:val="24"/>
          <w:szCs w:val="24"/>
          <w:lang w:eastAsia="en-ZA"/>
        </w:rPr>
        <w:t>n</w:t>
      </w:r>
      <w:r w:rsidR="00EA4B69" w:rsidRPr="008822F8">
        <w:rPr>
          <w:rFonts w:ascii="Arial" w:eastAsia="Times New Roman" w:hAnsi="Arial" w:cs="Arial"/>
          <w:color w:val="333333"/>
          <w:sz w:val="24"/>
          <w:szCs w:val="24"/>
          <w:lang w:eastAsia="en-ZA"/>
        </w:rPr>
        <w:t xml:space="preserve"> acknowledgement of receipt. </w:t>
      </w:r>
    </w:p>
    <w:p w:rsidR="008822F8" w:rsidRDefault="008822F8" w:rsidP="00D34472">
      <w:pPr>
        <w:spacing w:after="150" w:line="240" w:lineRule="auto"/>
        <w:textAlignment w:val="baseline"/>
        <w:outlineLvl w:val="2"/>
        <w:rPr>
          <w:rFonts w:ascii="Arial" w:eastAsia="Times New Roman" w:hAnsi="Arial" w:cs="Arial"/>
          <w:b/>
          <w:bCs/>
          <w:color w:val="000000"/>
          <w:sz w:val="24"/>
          <w:szCs w:val="24"/>
          <w:lang w:eastAsia="en-ZA"/>
        </w:rPr>
      </w:pPr>
    </w:p>
    <w:p w:rsidR="00D47FC2" w:rsidRDefault="00D47FC2" w:rsidP="00D34472">
      <w:pPr>
        <w:spacing w:after="150" w:line="240" w:lineRule="auto"/>
        <w:textAlignment w:val="baseline"/>
        <w:outlineLvl w:val="2"/>
        <w:rPr>
          <w:rFonts w:ascii="Arial" w:eastAsia="Times New Roman" w:hAnsi="Arial" w:cs="Arial"/>
          <w:b/>
          <w:bCs/>
          <w:color w:val="000000"/>
          <w:sz w:val="24"/>
          <w:szCs w:val="24"/>
          <w:lang w:eastAsia="en-ZA"/>
        </w:rPr>
      </w:pPr>
    </w:p>
    <w:p w:rsidR="00D47FC2" w:rsidRDefault="00D47FC2" w:rsidP="00D34472">
      <w:pPr>
        <w:spacing w:after="150" w:line="240" w:lineRule="auto"/>
        <w:textAlignment w:val="baseline"/>
        <w:outlineLvl w:val="2"/>
        <w:rPr>
          <w:rFonts w:ascii="Arial" w:eastAsia="Times New Roman" w:hAnsi="Arial" w:cs="Arial"/>
          <w:b/>
          <w:bCs/>
          <w:color w:val="000000"/>
          <w:sz w:val="24"/>
          <w:szCs w:val="24"/>
          <w:lang w:eastAsia="en-ZA"/>
        </w:rPr>
      </w:pPr>
    </w:p>
    <w:p w:rsidR="00D47FC2" w:rsidRDefault="00E453E6" w:rsidP="00D34472">
      <w:pPr>
        <w:spacing w:after="150" w:line="240" w:lineRule="auto"/>
        <w:textAlignment w:val="baseline"/>
        <w:outlineLvl w:val="2"/>
        <w:rPr>
          <w:rFonts w:ascii="Arial" w:eastAsia="Times New Roman" w:hAnsi="Arial" w:cs="Arial"/>
          <w:b/>
          <w:bCs/>
          <w:color w:val="000000"/>
          <w:sz w:val="24"/>
          <w:szCs w:val="24"/>
          <w:lang w:eastAsia="en-ZA"/>
        </w:rPr>
      </w:pPr>
      <w:ins w:id="0" w:author="01431541" w:date="2017-05-22T06:49:00Z">
        <w:r>
          <w:rPr>
            <w:rFonts w:ascii="Arial" w:eastAsia="Times New Roman" w:hAnsi="Arial" w:cs="Arial"/>
            <w:b/>
            <w:bCs/>
            <w:color w:val="000000"/>
            <w:sz w:val="24"/>
            <w:szCs w:val="24"/>
            <w:lang w:eastAsia="en-ZA"/>
          </w:rPr>
          <w:br w:type="column"/>
        </w:r>
      </w:ins>
      <w:bookmarkStart w:id="1" w:name="_GoBack"/>
      <w:bookmarkEnd w:id="1"/>
      <w:r w:rsidR="00973C2F">
        <w:rPr>
          <w:rFonts w:ascii="Arial" w:eastAsia="Times New Roman" w:hAnsi="Arial" w:cs="Arial"/>
          <w:b/>
          <w:bCs/>
          <w:color w:val="000000"/>
          <w:sz w:val="24"/>
          <w:szCs w:val="24"/>
          <w:lang w:eastAsia="en-ZA"/>
        </w:rPr>
        <w:lastRenderedPageBreak/>
        <w:t>Links and Downloads</w:t>
      </w:r>
    </w:p>
    <w:p w:rsidR="00D47FC2" w:rsidRDefault="00D47FC2" w:rsidP="00D34472">
      <w:pPr>
        <w:spacing w:after="150" w:line="240" w:lineRule="auto"/>
        <w:textAlignment w:val="baseline"/>
        <w:outlineLvl w:val="2"/>
        <w:rPr>
          <w:rFonts w:ascii="Arial" w:eastAsia="Times New Roman" w:hAnsi="Arial" w:cs="Arial"/>
          <w:b/>
          <w:bCs/>
          <w:color w:val="000000"/>
          <w:sz w:val="24"/>
          <w:szCs w:val="24"/>
          <w:lang w:eastAsia="en-ZA"/>
        </w:rPr>
      </w:pPr>
    </w:p>
    <w:p w:rsidR="00D34472" w:rsidRPr="00470D0C" w:rsidRDefault="00D34472" w:rsidP="00D34472">
      <w:pPr>
        <w:spacing w:after="150" w:line="240" w:lineRule="auto"/>
        <w:textAlignment w:val="baseline"/>
        <w:outlineLvl w:val="2"/>
        <w:rPr>
          <w:rFonts w:ascii="Arial" w:eastAsia="Times New Roman" w:hAnsi="Arial" w:cs="Arial"/>
          <w:b/>
          <w:bCs/>
          <w:color w:val="000000"/>
          <w:sz w:val="24"/>
          <w:szCs w:val="24"/>
          <w:lang w:eastAsia="en-ZA"/>
        </w:rPr>
      </w:pPr>
      <w:r w:rsidRPr="00470D0C">
        <w:rPr>
          <w:rFonts w:ascii="Arial" w:eastAsia="Times New Roman" w:hAnsi="Arial" w:cs="Arial"/>
          <w:b/>
          <w:bCs/>
          <w:color w:val="000000"/>
          <w:sz w:val="24"/>
          <w:szCs w:val="24"/>
          <w:lang w:eastAsia="en-ZA"/>
        </w:rPr>
        <w:t>FHS Postgraduate Office</w:t>
      </w:r>
      <w:r w:rsidR="008822F8">
        <w:rPr>
          <w:rFonts w:ascii="Arial" w:eastAsia="Times New Roman" w:hAnsi="Arial" w:cs="Arial"/>
          <w:b/>
          <w:bCs/>
          <w:color w:val="000000"/>
          <w:sz w:val="24"/>
          <w:szCs w:val="24"/>
          <w:lang w:eastAsia="en-ZA"/>
        </w:rPr>
        <w:t xml:space="preserve"> links</w:t>
      </w:r>
    </w:p>
    <w:p w:rsidR="00D34472" w:rsidRPr="00470D0C" w:rsidRDefault="00D34472" w:rsidP="00D34472">
      <w:pPr>
        <w:spacing w:after="150" w:line="240" w:lineRule="auto"/>
        <w:textAlignment w:val="baseline"/>
        <w:rPr>
          <w:rFonts w:ascii="Arial" w:eastAsia="Times New Roman" w:hAnsi="Arial" w:cs="Arial"/>
          <w:color w:val="333333"/>
          <w:sz w:val="24"/>
          <w:szCs w:val="24"/>
          <w:lang w:eastAsia="en-ZA"/>
        </w:rPr>
      </w:pPr>
      <w:r w:rsidRPr="00470D0C">
        <w:rPr>
          <w:rFonts w:ascii="Arial" w:eastAsia="Times New Roman" w:hAnsi="Arial" w:cs="Arial"/>
          <w:color w:val="333333"/>
          <w:sz w:val="24"/>
          <w:szCs w:val="24"/>
          <w:lang w:eastAsia="en-ZA"/>
        </w:rPr>
        <w:t xml:space="preserve">The forms download link will open a resources folder of the Health Sciences Postgraduates </w:t>
      </w:r>
      <w:proofErr w:type="spellStart"/>
      <w:r w:rsidRPr="00470D0C">
        <w:rPr>
          <w:rFonts w:ascii="Arial" w:eastAsia="Times New Roman" w:hAnsi="Arial" w:cs="Arial"/>
          <w:color w:val="333333"/>
          <w:sz w:val="24"/>
          <w:szCs w:val="24"/>
          <w:lang w:eastAsia="en-ZA"/>
        </w:rPr>
        <w:t>Vula</w:t>
      </w:r>
      <w:proofErr w:type="spellEnd"/>
      <w:r w:rsidRPr="00470D0C">
        <w:rPr>
          <w:rFonts w:ascii="Arial" w:eastAsia="Times New Roman" w:hAnsi="Arial" w:cs="Arial"/>
          <w:color w:val="333333"/>
          <w:sz w:val="24"/>
          <w:szCs w:val="24"/>
          <w:lang w:eastAsia="en-ZA"/>
        </w:rPr>
        <w:t xml:space="preserve"> site in a new window. You may need to log in with your UCT credentials. If you cannot get access, please contact the PGO and ask for assistance with access to that </w:t>
      </w:r>
      <w:proofErr w:type="spellStart"/>
      <w:r w:rsidRPr="00470D0C">
        <w:rPr>
          <w:rFonts w:ascii="Arial" w:eastAsia="Times New Roman" w:hAnsi="Arial" w:cs="Arial"/>
          <w:color w:val="333333"/>
          <w:sz w:val="24"/>
          <w:szCs w:val="24"/>
          <w:lang w:eastAsia="en-ZA"/>
        </w:rPr>
        <w:t>Vula</w:t>
      </w:r>
      <w:proofErr w:type="spellEnd"/>
      <w:r w:rsidRPr="00470D0C">
        <w:rPr>
          <w:rFonts w:ascii="Arial" w:eastAsia="Times New Roman" w:hAnsi="Arial" w:cs="Arial"/>
          <w:color w:val="333333"/>
          <w:sz w:val="24"/>
          <w:szCs w:val="24"/>
          <w:lang w:eastAsia="en-ZA"/>
        </w:rPr>
        <w:t xml:space="preserve"> site and download of the forms.</w:t>
      </w:r>
    </w:p>
    <w:p w:rsidR="00D34472" w:rsidRPr="00EA5778" w:rsidRDefault="00E453E6" w:rsidP="00D34472">
      <w:pPr>
        <w:numPr>
          <w:ilvl w:val="0"/>
          <w:numId w:val="8"/>
        </w:numPr>
        <w:spacing w:after="0" w:line="240" w:lineRule="auto"/>
        <w:ind w:left="0"/>
        <w:textAlignment w:val="baseline"/>
        <w:rPr>
          <w:rFonts w:ascii="Arial" w:eastAsia="Times New Roman" w:hAnsi="Arial" w:cs="Arial"/>
          <w:sz w:val="24"/>
          <w:szCs w:val="24"/>
          <w:lang w:eastAsia="en-ZA"/>
        </w:rPr>
      </w:pPr>
      <w:hyperlink r:id="rId16" w:tgtFrame="_blank" w:history="1">
        <w:r w:rsidR="00D34472" w:rsidRPr="00EA5778">
          <w:rPr>
            <w:rFonts w:ascii="Arial" w:eastAsia="Times New Roman" w:hAnsi="Arial" w:cs="Arial"/>
            <w:sz w:val="24"/>
            <w:szCs w:val="24"/>
            <w:u w:val="single"/>
            <w:bdr w:val="none" w:sz="0" w:space="0" w:color="auto" w:frame="1"/>
            <w:lang w:eastAsia="en-ZA"/>
          </w:rPr>
          <w:t>Download forms D1 (</w:t>
        </w:r>
        <w:proofErr w:type="spellStart"/>
        <w:r w:rsidR="00D34472" w:rsidRPr="00EA5778">
          <w:rPr>
            <w:rFonts w:ascii="Arial" w:eastAsia="Times New Roman" w:hAnsi="Arial" w:cs="Arial"/>
            <w:sz w:val="24"/>
            <w:szCs w:val="24"/>
            <w:u w:val="single"/>
            <w:bdr w:val="none" w:sz="0" w:space="0" w:color="auto" w:frame="1"/>
            <w:lang w:eastAsia="en-ZA"/>
          </w:rPr>
          <w:t>incl</w:t>
        </w:r>
        <w:proofErr w:type="spellEnd"/>
        <w:r w:rsidR="00D34472" w:rsidRPr="00EA5778">
          <w:rPr>
            <w:rFonts w:ascii="Arial" w:eastAsia="Times New Roman" w:hAnsi="Arial" w:cs="Arial"/>
            <w:sz w:val="24"/>
            <w:szCs w:val="24"/>
            <w:u w:val="single"/>
            <w:bdr w:val="none" w:sz="0" w:space="0" w:color="auto" w:frame="1"/>
            <w:lang w:eastAsia="en-ZA"/>
          </w:rPr>
          <w:t xml:space="preserve"> D3), D2(a) and D3</w:t>
        </w:r>
      </w:hyperlink>
    </w:p>
    <w:p w:rsidR="00D34472" w:rsidRPr="00EA5778" w:rsidRDefault="00E453E6" w:rsidP="00D34472">
      <w:pPr>
        <w:numPr>
          <w:ilvl w:val="0"/>
          <w:numId w:val="8"/>
        </w:numPr>
        <w:spacing w:after="0" w:line="240" w:lineRule="auto"/>
        <w:ind w:left="0"/>
        <w:textAlignment w:val="baseline"/>
        <w:rPr>
          <w:rFonts w:ascii="Arial" w:eastAsia="Times New Roman" w:hAnsi="Arial" w:cs="Arial"/>
          <w:sz w:val="24"/>
          <w:szCs w:val="24"/>
          <w:lang w:eastAsia="en-ZA"/>
        </w:rPr>
      </w:pPr>
      <w:hyperlink r:id="rId17" w:tgtFrame="_blank" w:history="1">
        <w:r w:rsidR="00D34472" w:rsidRPr="00EA5778">
          <w:rPr>
            <w:rFonts w:ascii="Arial" w:eastAsia="Times New Roman" w:hAnsi="Arial" w:cs="Arial"/>
            <w:sz w:val="24"/>
            <w:szCs w:val="24"/>
            <w:u w:val="single"/>
            <w:bdr w:val="none" w:sz="0" w:space="0" w:color="auto" w:frame="1"/>
            <w:lang w:eastAsia="en-ZA"/>
          </w:rPr>
          <w:t>PGO contact details</w:t>
        </w:r>
      </w:hyperlink>
    </w:p>
    <w:p w:rsidR="00D34472" w:rsidRPr="00EA5778" w:rsidRDefault="00D34472" w:rsidP="00D34472">
      <w:pPr>
        <w:spacing w:after="150" w:line="240" w:lineRule="auto"/>
        <w:rPr>
          <w:rFonts w:ascii="Arial" w:eastAsia="Times New Roman" w:hAnsi="Arial" w:cs="Arial"/>
          <w:sz w:val="24"/>
          <w:szCs w:val="24"/>
          <w:lang w:eastAsia="en-ZA"/>
        </w:rPr>
      </w:pPr>
    </w:p>
    <w:p w:rsidR="00D34472" w:rsidRPr="00470D0C" w:rsidRDefault="00D34472" w:rsidP="00D34472">
      <w:pPr>
        <w:spacing w:after="150" w:line="240" w:lineRule="auto"/>
        <w:textAlignment w:val="baseline"/>
        <w:outlineLvl w:val="2"/>
        <w:rPr>
          <w:rFonts w:ascii="Arial" w:eastAsia="Times New Roman" w:hAnsi="Arial" w:cs="Arial"/>
          <w:b/>
          <w:bCs/>
          <w:color w:val="000000"/>
          <w:sz w:val="24"/>
          <w:szCs w:val="24"/>
          <w:lang w:eastAsia="en-ZA"/>
        </w:rPr>
      </w:pPr>
      <w:r w:rsidRPr="00470D0C">
        <w:rPr>
          <w:rFonts w:ascii="Arial" w:eastAsia="Times New Roman" w:hAnsi="Arial" w:cs="Arial"/>
          <w:b/>
          <w:bCs/>
          <w:color w:val="000000"/>
          <w:sz w:val="24"/>
          <w:szCs w:val="24"/>
          <w:lang w:eastAsia="en-ZA"/>
        </w:rPr>
        <w:t>Departmental Links</w:t>
      </w:r>
    </w:p>
    <w:p w:rsidR="008822F8" w:rsidRPr="00470D0C" w:rsidRDefault="008822F8" w:rsidP="00D34472">
      <w:pPr>
        <w:spacing w:after="150" w:line="240" w:lineRule="auto"/>
        <w:textAlignment w:val="baseline"/>
        <w:rPr>
          <w:rFonts w:ascii="Arial" w:eastAsia="Times New Roman" w:hAnsi="Arial" w:cs="Arial"/>
          <w:color w:val="333333"/>
          <w:sz w:val="24"/>
          <w:szCs w:val="24"/>
          <w:lang w:eastAsia="en-ZA"/>
        </w:rPr>
      </w:pPr>
      <w:r>
        <w:rPr>
          <w:rFonts w:ascii="Arial" w:eastAsia="Times New Roman" w:hAnsi="Arial" w:cs="Arial"/>
          <w:color w:val="333333"/>
          <w:sz w:val="24"/>
          <w:szCs w:val="24"/>
          <w:lang w:eastAsia="en-ZA"/>
        </w:rPr>
        <w:t>Download Departmental Research Proposal Form</w:t>
      </w:r>
    </w:p>
    <w:p w:rsidR="00D34472" w:rsidRPr="00470D0C" w:rsidRDefault="00D34472" w:rsidP="00D34472">
      <w:pPr>
        <w:spacing w:after="150" w:line="240" w:lineRule="auto"/>
        <w:textAlignment w:val="baseline"/>
        <w:rPr>
          <w:rFonts w:ascii="Arial" w:eastAsia="Times New Roman" w:hAnsi="Arial" w:cs="Arial"/>
          <w:color w:val="000000"/>
          <w:sz w:val="24"/>
          <w:szCs w:val="24"/>
          <w:lang w:eastAsia="en-ZA"/>
        </w:rPr>
      </w:pPr>
    </w:p>
    <w:p w:rsidR="00D34472" w:rsidRDefault="00D34472" w:rsidP="00D34472">
      <w:pPr>
        <w:spacing w:after="150" w:line="240" w:lineRule="auto"/>
        <w:textAlignment w:val="baseline"/>
        <w:outlineLvl w:val="2"/>
        <w:rPr>
          <w:rFonts w:ascii="Arial" w:eastAsia="Times New Roman" w:hAnsi="Arial" w:cs="Arial"/>
          <w:b/>
          <w:bCs/>
          <w:color w:val="000000"/>
          <w:sz w:val="24"/>
          <w:szCs w:val="24"/>
          <w:lang w:eastAsia="en-ZA"/>
        </w:rPr>
      </w:pPr>
      <w:r w:rsidRPr="00470D0C">
        <w:rPr>
          <w:rFonts w:ascii="Arial" w:eastAsia="Times New Roman" w:hAnsi="Arial" w:cs="Arial"/>
          <w:b/>
          <w:bCs/>
          <w:color w:val="000000"/>
          <w:sz w:val="24"/>
          <w:szCs w:val="24"/>
          <w:lang w:eastAsia="en-ZA"/>
        </w:rPr>
        <w:t xml:space="preserve">Research Ethics </w:t>
      </w:r>
      <w:r w:rsidR="008822F8">
        <w:rPr>
          <w:rFonts w:ascii="Arial" w:eastAsia="Times New Roman" w:hAnsi="Arial" w:cs="Arial"/>
          <w:b/>
          <w:bCs/>
          <w:color w:val="000000"/>
          <w:sz w:val="24"/>
          <w:szCs w:val="24"/>
          <w:lang w:eastAsia="en-ZA"/>
        </w:rPr>
        <w:t>Links</w:t>
      </w:r>
    </w:p>
    <w:p w:rsidR="008822F8" w:rsidRPr="00B233E2" w:rsidRDefault="00B233E2" w:rsidP="00D34472">
      <w:pPr>
        <w:spacing w:after="150" w:line="240" w:lineRule="auto"/>
        <w:textAlignment w:val="baseline"/>
        <w:outlineLvl w:val="2"/>
        <w:rPr>
          <w:rFonts w:ascii="Arial" w:eastAsia="Times New Roman" w:hAnsi="Arial" w:cs="Arial"/>
          <w:bCs/>
          <w:color w:val="000000"/>
          <w:sz w:val="24"/>
          <w:szCs w:val="24"/>
          <w:lang w:eastAsia="en-ZA"/>
        </w:rPr>
      </w:pPr>
      <w:r w:rsidRPr="00B233E2">
        <w:rPr>
          <w:rFonts w:ascii="Arial" w:eastAsia="Times New Roman" w:hAnsi="Arial" w:cs="Arial"/>
          <w:bCs/>
          <w:color w:val="000000"/>
          <w:sz w:val="24"/>
          <w:szCs w:val="24"/>
          <w:lang w:eastAsia="en-ZA"/>
        </w:rPr>
        <w:t>Faculty Research Committee</w:t>
      </w:r>
    </w:p>
    <w:p w:rsidR="00D34472" w:rsidRPr="00470D0C" w:rsidRDefault="00E453E6" w:rsidP="00D34472">
      <w:pPr>
        <w:numPr>
          <w:ilvl w:val="0"/>
          <w:numId w:val="17"/>
        </w:numPr>
        <w:spacing w:after="0" w:line="240" w:lineRule="auto"/>
        <w:ind w:left="0"/>
        <w:textAlignment w:val="baseline"/>
        <w:rPr>
          <w:rFonts w:ascii="Arial" w:eastAsia="Times New Roman" w:hAnsi="Arial" w:cs="Arial"/>
          <w:color w:val="333333"/>
          <w:sz w:val="24"/>
          <w:szCs w:val="24"/>
          <w:lang w:eastAsia="en-ZA"/>
        </w:rPr>
      </w:pPr>
      <w:hyperlink r:id="rId18" w:tgtFrame="_blank" w:history="1">
        <w:r w:rsidR="00D34472" w:rsidRPr="00470D0C">
          <w:rPr>
            <w:rFonts w:ascii="Arial" w:eastAsia="Times New Roman" w:hAnsi="Arial" w:cs="Arial"/>
            <w:color w:val="006699"/>
            <w:sz w:val="24"/>
            <w:szCs w:val="24"/>
            <w:u w:val="single"/>
            <w:bdr w:val="none" w:sz="0" w:space="0" w:color="auto" w:frame="1"/>
            <w:lang w:eastAsia="en-ZA"/>
          </w:rPr>
          <w:t>Administration contact details</w:t>
        </w:r>
      </w:hyperlink>
    </w:p>
    <w:p w:rsidR="00B233E2" w:rsidRDefault="00B233E2" w:rsidP="00D34472">
      <w:pPr>
        <w:spacing w:after="150" w:line="240" w:lineRule="auto"/>
        <w:textAlignment w:val="baseline"/>
        <w:rPr>
          <w:rFonts w:ascii="Arial" w:eastAsia="Times New Roman" w:hAnsi="Arial" w:cs="Arial"/>
          <w:color w:val="333333"/>
          <w:sz w:val="24"/>
          <w:szCs w:val="24"/>
          <w:lang w:eastAsia="en-ZA"/>
        </w:rPr>
      </w:pPr>
    </w:p>
    <w:p w:rsidR="00D34472" w:rsidRPr="00470D0C" w:rsidRDefault="00D34472" w:rsidP="00D34472">
      <w:pPr>
        <w:spacing w:after="150" w:line="240" w:lineRule="auto"/>
        <w:textAlignment w:val="baseline"/>
        <w:rPr>
          <w:rFonts w:ascii="Arial" w:eastAsia="Times New Roman" w:hAnsi="Arial" w:cs="Arial"/>
          <w:color w:val="333333"/>
          <w:sz w:val="24"/>
          <w:szCs w:val="24"/>
          <w:lang w:eastAsia="en-ZA"/>
        </w:rPr>
      </w:pPr>
      <w:r w:rsidRPr="00470D0C">
        <w:rPr>
          <w:rFonts w:ascii="Arial" w:eastAsia="Times New Roman" w:hAnsi="Arial" w:cs="Arial"/>
          <w:color w:val="333333"/>
          <w:sz w:val="24"/>
          <w:szCs w:val="24"/>
          <w:lang w:eastAsia="en-ZA"/>
        </w:rPr>
        <w:t>FHS Human Research Ethics Committee (HREC)</w:t>
      </w:r>
    </w:p>
    <w:p w:rsidR="00D34472" w:rsidRPr="00470D0C" w:rsidRDefault="00E453E6" w:rsidP="00D34472">
      <w:pPr>
        <w:numPr>
          <w:ilvl w:val="0"/>
          <w:numId w:val="18"/>
        </w:numPr>
        <w:spacing w:after="0" w:line="240" w:lineRule="auto"/>
        <w:ind w:left="0"/>
        <w:textAlignment w:val="baseline"/>
        <w:rPr>
          <w:rFonts w:ascii="Arial" w:eastAsia="Times New Roman" w:hAnsi="Arial" w:cs="Arial"/>
          <w:color w:val="333333"/>
          <w:sz w:val="24"/>
          <w:szCs w:val="24"/>
          <w:lang w:eastAsia="en-ZA"/>
        </w:rPr>
      </w:pPr>
      <w:hyperlink r:id="rId19" w:tgtFrame="_blank" w:history="1">
        <w:r w:rsidR="00D34472" w:rsidRPr="00470D0C">
          <w:rPr>
            <w:rFonts w:ascii="Arial" w:eastAsia="Times New Roman" w:hAnsi="Arial" w:cs="Arial"/>
            <w:color w:val="006699"/>
            <w:sz w:val="24"/>
            <w:szCs w:val="24"/>
            <w:u w:val="single"/>
            <w:bdr w:val="none" w:sz="0" w:space="0" w:color="auto" w:frame="1"/>
            <w:lang w:eastAsia="en-ZA"/>
          </w:rPr>
          <w:t>Forms and instructions</w:t>
        </w:r>
      </w:hyperlink>
    </w:p>
    <w:p w:rsidR="00D34472" w:rsidRPr="00470D0C" w:rsidRDefault="00E453E6" w:rsidP="00D34472">
      <w:pPr>
        <w:numPr>
          <w:ilvl w:val="0"/>
          <w:numId w:val="18"/>
        </w:numPr>
        <w:spacing w:after="0" w:line="240" w:lineRule="auto"/>
        <w:ind w:left="0"/>
        <w:textAlignment w:val="baseline"/>
        <w:rPr>
          <w:rFonts w:ascii="Arial" w:eastAsia="Times New Roman" w:hAnsi="Arial" w:cs="Arial"/>
          <w:color w:val="333333"/>
          <w:sz w:val="24"/>
          <w:szCs w:val="24"/>
          <w:lang w:eastAsia="en-ZA"/>
        </w:rPr>
      </w:pPr>
      <w:hyperlink r:id="rId20" w:tgtFrame="_blank" w:history="1">
        <w:r w:rsidR="00D34472" w:rsidRPr="00470D0C">
          <w:rPr>
            <w:rFonts w:ascii="Arial" w:eastAsia="Times New Roman" w:hAnsi="Arial" w:cs="Arial"/>
            <w:color w:val="006699"/>
            <w:sz w:val="24"/>
            <w:szCs w:val="24"/>
            <w:u w:val="single"/>
            <w:bdr w:val="none" w:sz="0" w:space="0" w:color="auto" w:frame="1"/>
            <w:lang w:eastAsia="en-ZA"/>
          </w:rPr>
          <w:t>SOPs</w:t>
        </w:r>
      </w:hyperlink>
    </w:p>
    <w:p w:rsidR="00D34472" w:rsidRPr="00470D0C" w:rsidRDefault="00E453E6" w:rsidP="00D34472">
      <w:pPr>
        <w:numPr>
          <w:ilvl w:val="0"/>
          <w:numId w:val="18"/>
        </w:numPr>
        <w:spacing w:after="0" w:line="240" w:lineRule="auto"/>
        <w:ind w:left="0"/>
        <w:textAlignment w:val="baseline"/>
        <w:rPr>
          <w:rFonts w:ascii="Arial" w:eastAsia="Times New Roman" w:hAnsi="Arial" w:cs="Arial"/>
          <w:color w:val="333333"/>
          <w:sz w:val="24"/>
          <w:szCs w:val="24"/>
          <w:lang w:eastAsia="en-ZA"/>
        </w:rPr>
      </w:pPr>
      <w:hyperlink r:id="rId21" w:tgtFrame="_blank" w:history="1">
        <w:r w:rsidR="00D34472" w:rsidRPr="00470D0C">
          <w:rPr>
            <w:rFonts w:ascii="Arial" w:eastAsia="Times New Roman" w:hAnsi="Arial" w:cs="Arial"/>
            <w:color w:val="006699"/>
            <w:sz w:val="24"/>
            <w:szCs w:val="24"/>
            <w:u w:val="single"/>
            <w:bdr w:val="none" w:sz="0" w:space="0" w:color="auto" w:frame="1"/>
            <w:lang w:eastAsia="en-ZA"/>
          </w:rPr>
          <w:t>Submission dates</w:t>
        </w:r>
      </w:hyperlink>
    </w:p>
    <w:p w:rsidR="00D34472" w:rsidRPr="00470D0C" w:rsidRDefault="00E453E6" w:rsidP="00D34472">
      <w:pPr>
        <w:numPr>
          <w:ilvl w:val="0"/>
          <w:numId w:val="18"/>
        </w:numPr>
        <w:spacing w:after="0" w:line="240" w:lineRule="auto"/>
        <w:ind w:left="0"/>
        <w:textAlignment w:val="baseline"/>
        <w:rPr>
          <w:rFonts w:ascii="Arial" w:eastAsia="Times New Roman" w:hAnsi="Arial" w:cs="Arial"/>
          <w:color w:val="333333"/>
          <w:sz w:val="24"/>
          <w:szCs w:val="24"/>
          <w:lang w:eastAsia="en-ZA"/>
        </w:rPr>
      </w:pPr>
      <w:hyperlink r:id="rId22" w:tgtFrame="_blank" w:history="1">
        <w:r w:rsidR="00D34472" w:rsidRPr="00470D0C">
          <w:rPr>
            <w:rFonts w:ascii="Arial" w:eastAsia="Times New Roman" w:hAnsi="Arial" w:cs="Arial"/>
            <w:color w:val="006699"/>
            <w:sz w:val="24"/>
            <w:szCs w:val="24"/>
            <w:u w:val="single"/>
            <w:bdr w:val="none" w:sz="0" w:space="0" w:color="auto" w:frame="1"/>
            <w:lang w:eastAsia="en-ZA"/>
          </w:rPr>
          <w:t>Committee Members</w:t>
        </w:r>
      </w:hyperlink>
    </w:p>
    <w:p w:rsidR="00B233E2" w:rsidRDefault="00B233E2" w:rsidP="00D34472">
      <w:pPr>
        <w:spacing w:after="150" w:line="240" w:lineRule="auto"/>
        <w:textAlignment w:val="baseline"/>
        <w:rPr>
          <w:rFonts w:ascii="Arial" w:eastAsia="Times New Roman" w:hAnsi="Arial" w:cs="Arial"/>
          <w:color w:val="333333"/>
          <w:sz w:val="24"/>
          <w:szCs w:val="24"/>
          <w:lang w:eastAsia="en-ZA"/>
        </w:rPr>
      </w:pPr>
    </w:p>
    <w:p w:rsidR="00D34472" w:rsidRPr="00470D0C" w:rsidRDefault="00D34472" w:rsidP="00D34472">
      <w:pPr>
        <w:spacing w:after="150" w:line="240" w:lineRule="auto"/>
        <w:textAlignment w:val="baseline"/>
        <w:rPr>
          <w:rFonts w:ascii="Arial" w:eastAsia="Times New Roman" w:hAnsi="Arial" w:cs="Arial"/>
          <w:color w:val="333333"/>
          <w:sz w:val="24"/>
          <w:szCs w:val="24"/>
          <w:lang w:eastAsia="en-ZA"/>
        </w:rPr>
      </w:pPr>
      <w:r w:rsidRPr="00470D0C">
        <w:rPr>
          <w:rFonts w:ascii="Arial" w:eastAsia="Times New Roman" w:hAnsi="Arial" w:cs="Arial"/>
          <w:color w:val="333333"/>
          <w:sz w:val="24"/>
          <w:szCs w:val="24"/>
          <w:lang w:eastAsia="en-ZA"/>
        </w:rPr>
        <w:t>FHS Animal Research Ethics Committee (AEC)</w:t>
      </w:r>
    </w:p>
    <w:p w:rsidR="00D34472" w:rsidRPr="00470D0C" w:rsidRDefault="00E453E6" w:rsidP="00D34472">
      <w:pPr>
        <w:numPr>
          <w:ilvl w:val="0"/>
          <w:numId w:val="19"/>
        </w:numPr>
        <w:spacing w:after="0" w:line="240" w:lineRule="auto"/>
        <w:ind w:left="0"/>
        <w:textAlignment w:val="baseline"/>
        <w:rPr>
          <w:rFonts w:ascii="Arial" w:eastAsia="Times New Roman" w:hAnsi="Arial" w:cs="Arial"/>
          <w:color w:val="333333"/>
          <w:sz w:val="24"/>
          <w:szCs w:val="24"/>
          <w:lang w:eastAsia="en-ZA"/>
        </w:rPr>
      </w:pPr>
      <w:hyperlink r:id="rId23" w:tgtFrame="_blank" w:history="1">
        <w:r w:rsidR="00D34472" w:rsidRPr="00470D0C">
          <w:rPr>
            <w:rFonts w:ascii="Arial" w:eastAsia="Times New Roman" w:hAnsi="Arial" w:cs="Arial"/>
            <w:color w:val="006699"/>
            <w:sz w:val="24"/>
            <w:szCs w:val="24"/>
            <w:u w:val="single"/>
            <w:bdr w:val="none" w:sz="0" w:space="0" w:color="auto" w:frame="1"/>
            <w:lang w:eastAsia="en-ZA"/>
          </w:rPr>
          <w:t>Forms</w:t>
        </w:r>
      </w:hyperlink>
    </w:p>
    <w:p w:rsidR="00D34472" w:rsidRPr="00470D0C" w:rsidRDefault="00E453E6" w:rsidP="00D34472">
      <w:pPr>
        <w:numPr>
          <w:ilvl w:val="0"/>
          <w:numId w:val="19"/>
        </w:numPr>
        <w:spacing w:after="0" w:line="240" w:lineRule="auto"/>
        <w:ind w:left="0"/>
        <w:textAlignment w:val="baseline"/>
        <w:rPr>
          <w:rFonts w:ascii="Arial" w:eastAsia="Times New Roman" w:hAnsi="Arial" w:cs="Arial"/>
          <w:color w:val="333333"/>
          <w:sz w:val="24"/>
          <w:szCs w:val="24"/>
          <w:lang w:eastAsia="en-ZA"/>
        </w:rPr>
      </w:pPr>
      <w:hyperlink r:id="rId24" w:tgtFrame="_blank" w:history="1">
        <w:r w:rsidR="00D34472" w:rsidRPr="00470D0C">
          <w:rPr>
            <w:rFonts w:ascii="Arial" w:eastAsia="Times New Roman" w:hAnsi="Arial" w:cs="Arial"/>
            <w:color w:val="006699"/>
            <w:sz w:val="24"/>
            <w:szCs w:val="24"/>
            <w:u w:val="single"/>
            <w:bdr w:val="none" w:sz="0" w:space="0" w:color="auto" w:frame="1"/>
            <w:lang w:eastAsia="en-ZA"/>
          </w:rPr>
          <w:t>Guidelines and regulations</w:t>
        </w:r>
      </w:hyperlink>
    </w:p>
    <w:p w:rsidR="00D34472" w:rsidRPr="00470D0C" w:rsidRDefault="00E453E6" w:rsidP="00D34472">
      <w:pPr>
        <w:numPr>
          <w:ilvl w:val="0"/>
          <w:numId w:val="19"/>
        </w:numPr>
        <w:spacing w:after="0" w:line="240" w:lineRule="auto"/>
        <w:ind w:left="0"/>
        <w:textAlignment w:val="baseline"/>
        <w:rPr>
          <w:rFonts w:ascii="Arial" w:eastAsia="Times New Roman" w:hAnsi="Arial" w:cs="Arial"/>
          <w:color w:val="333333"/>
          <w:sz w:val="24"/>
          <w:szCs w:val="24"/>
          <w:lang w:eastAsia="en-ZA"/>
        </w:rPr>
      </w:pPr>
      <w:hyperlink r:id="rId25" w:tgtFrame="_blank" w:history="1">
        <w:r w:rsidR="00D34472" w:rsidRPr="00470D0C">
          <w:rPr>
            <w:rFonts w:ascii="Arial" w:eastAsia="Times New Roman" w:hAnsi="Arial" w:cs="Arial"/>
            <w:color w:val="006699"/>
            <w:sz w:val="24"/>
            <w:szCs w:val="24"/>
            <w:u w:val="single"/>
            <w:bdr w:val="none" w:sz="0" w:space="0" w:color="auto" w:frame="1"/>
            <w:lang w:eastAsia="en-ZA"/>
          </w:rPr>
          <w:t>Submission dates</w:t>
        </w:r>
      </w:hyperlink>
    </w:p>
    <w:p w:rsidR="00D34472" w:rsidRPr="00470D0C" w:rsidRDefault="00E453E6" w:rsidP="00D34472">
      <w:pPr>
        <w:numPr>
          <w:ilvl w:val="0"/>
          <w:numId w:val="19"/>
        </w:numPr>
        <w:spacing w:after="0" w:line="240" w:lineRule="auto"/>
        <w:ind w:left="0"/>
        <w:textAlignment w:val="baseline"/>
        <w:rPr>
          <w:rFonts w:ascii="Arial" w:eastAsia="Times New Roman" w:hAnsi="Arial" w:cs="Arial"/>
          <w:color w:val="333333"/>
          <w:sz w:val="24"/>
          <w:szCs w:val="24"/>
          <w:lang w:eastAsia="en-ZA"/>
        </w:rPr>
      </w:pPr>
      <w:hyperlink r:id="rId26" w:tgtFrame="_blank" w:history="1">
        <w:r w:rsidR="00D34472" w:rsidRPr="00470D0C">
          <w:rPr>
            <w:rFonts w:ascii="Arial" w:eastAsia="Times New Roman" w:hAnsi="Arial" w:cs="Arial"/>
            <w:color w:val="006699"/>
            <w:sz w:val="24"/>
            <w:szCs w:val="24"/>
            <w:u w:val="single"/>
            <w:bdr w:val="none" w:sz="0" w:space="0" w:color="auto" w:frame="1"/>
            <w:lang w:eastAsia="en-ZA"/>
          </w:rPr>
          <w:t>Committee Members</w:t>
        </w:r>
      </w:hyperlink>
    </w:p>
    <w:p w:rsidR="00D34472" w:rsidRPr="00470D0C" w:rsidRDefault="00D34472" w:rsidP="00D34472">
      <w:pPr>
        <w:spacing w:after="150" w:line="240" w:lineRule="auto"/>
        <w:textAlignment w:val="baseline"/>
        <w:rPr>
          <w:rFonts w:ascii="Arial" w:eastAsia="Times New Roman" w:hAnsi="Arial" w:cs="Arial"/>
          <w:color w:val="333333"/>
          <w:sz w:val="24"/>
          <w:szCs w:val="24"/>
          <w:lang w:eastAsia="en-ZA"/>
        </w:rPr>
      </w:pPr>
    </w:p>
    <w:sectPr w:rsidR="00D34472" w:rsidRPr="00470D0C" w:rsidSect="00D3447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384C"/>
    <w:multiLevelType w:val="multilevel"/>
    <w:tmpl w:val="0288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E7531"/>
    <w:multiLevelType w:val="multilevel"/>
    <w:tmpl w:val="59BA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561071"/>
    <w:multiLevelType w:val="multilevel"/>
    <w:tmpl w:val="FEEA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950741"/>
    <w:multiLevelType w:val="multilevel"/>
    <w:tmpl w:val="F77C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754E4"/>
    <w:multiLevelType w:val="hybridMultilevel"/>
    <w:tmpl w:val="2C6A26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1D24A1F"/>
    <w:multiLevelType w:val="multilevel"/>
    <w:tmpl w:val="B6428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C610E1"/>
    <w:multiLevelType w:val="multilevel"/>
    <w:tmpl w:val="56F0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B77A56"/>
    <w:multiLevelType w:val="multilevel"/>
    <w:tmpl w:val="0D56F0F4"/>
    <w:lvl w:ilvl="0">
      <w:start w:val="8"/>
      <w:numFmt w:val="decimal"/>
      <w:lvlText w:val="%1."/>
      <w:lvlJc w:val="left"/>
      <w:pPr>
        <w:tabs>
          <w:tab w:val="num" w:pos="720"/>
        </w:tabs>
        <w:ind w:left="720" w:hanging="360"/>
      </w:pPr>
    </w:lvl>
    <w:lvl w:ilvl="1">
      <w:start w:val="3"/>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A65128"/>
    <w:multiLevelType w:val="multilevel"/>
    <w:tmpl w:val="7264C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C557C3"/>
    <w:multiLevelType w:val="hybridMultilevel"/>
    <w:tmpl w:val="8C5E9A88"/>
    <w:lvl w:ilvl="0" w:tplc="342281B6">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CD457E4"/>
    <w:multiLevelType w:val="hybridMultilevel"/>
    <w:tmpl w:val="DFDEDD7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EAA4EC5"/>
    <w:multiLevelType w:val="multilevel"/>
    <w:tmpl w:val="5E8A6A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0C562A"/>
    <w:multiLevelType w:val="hybridMultilevel"/>
    <w:tmpl w:val="B18E09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6991E3E"/>
    <w:multiLevelType w:val="multilevel"/>
    <w:tmpl w:val="D5C6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1F7BDA"/>
    <w:multiLevelType w:val="multilevel"/>
    <w:tmpl w:val="740C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83117E"/>
    <w:multiLevelType w:val="multilevel"/>
    <w:tmpl w:val="6478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8F7993"/>
    <w:multiLevelType w:val="multilevel"/>
    <w:tmpl w:val="BE96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CD6DBF"/>
    <w:multiLevelType w:val="multilevel"/>
    <w:tmpl w:val="247A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DD3553"/>
    <w:multiLevelType w:val="multilevel"/>
    <w:tmpl w:val="D15E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DC6B85"/>
    <w:multiLevelType w:val="hybridMultilevel"/>
    <w:tmpl w:val="DD3C0AA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1FB376D"/>
    <w:multiLevelType w:val="multilevel"/>
    <w:tmpl w:val="180E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FB1051"/>
    <w:multiLevelType w:val="hybridMultilevel"/>
    <w:tmpl w:val="2EE69A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5AA6C2C"/>
    <w:multiLevelType w:val="multilevel"/>
    <w:tmpl w:val="243C84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1B1DAB"/>
    <w:multiLevelType w:val="multilevel"/>
    <w:tmpl w:val="CCC0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670010"/>
    <w:multiLevelType w:val="multilevel"/>
    <w:tmpl w:val="2E4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5C5733"/>
    <w:multiLevelType w:val="multilevel"/>
    <w:tmpl w:val="206E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54091C"/>
    <w:multiLevelType w:val="hybridMultilevel"/>
    <w:tmpl w:val="2D5EF654"/>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7" w15:restartNumberingAfterBreak="0">
    <w:nsid w:val="7E0427B4"/>
    <w:multiLevelType w:val="multilevel"/>
    <w:tmpl w:val="B51E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4"/>
  </w:num>
  <w:num w:numId="3">
    <w:abstractNumId w:val="16"/>
  </w:num>
  <w:num w:numId="4">
    <w:abstractNumId w:val="8"/>
  </w:num>
  <w:num w:numId="5">
    <w:abstractNumId w:val="22"/>
  </w:num>
  <w:num w:numId="6">
    <w:abstractNumId w:val="7"/>
  </w:num>
  <w:num w:numId="7">
    <w:abstractNumId w:val="6"/>
  </w:num>
  <w:num w:numId="8">
    <w:abstractNumId w:val="3"/>
  </w:num>
  <w:num w:numId="9">
    <w:abstractNumId w:val="13"/>
  </w:num>
  <w:num w:numId="10">
    <w:abstractNumId w:val="25"/>
  </w:num>
  <w:num w:numId="11">
    <w:abstractNumId w:val="2"/>
  </w:num>
  <w:num w:numId="12">
    <w:abstractNumId w:val="5"/>
  </w:num>
  <w:num w:numId="13">
    <w:abstractNumId w:val="11"/>
  </w:num>
  <w:num w:numId="14">
    <w:abstractNumId w:val="17"/>
  </w:num>
  <w:num w:numId="15">
    <w:abstractNumId w:val="23"/>
  </w:num>
  <w:num w:numId="16">
    <w:abstractNumId w:val="14"/>
  </w:num>
  <w:num w:numId="17">
    <w:abstractNumId w:val="0"/>
  </w:num>
  <w:num w:numId="18">
    <w:abstractNumId w:val="27"/>
  </w:num>
  <w:num w:numId="19">
    <w:abstractNumId w:val="15"/>
  </w:num>
  <w:num w:numId="20">
    <w:abstractNumId w:val="1"/>
  </w:num>
  <w:num w:numId="21">
    <w:abstractNumId w:val="20"/>
  </w:num>
  <w:num w:numId="22">
    <w:abstractNumId w:val="4"/>
  </w:num>
  <w:num w:numId="23">
    <w:abstractNumId w:val="9"/>
  </w:num>
  <w:num w:numId="24">
    <w:abstractNumId w:val="19"/>
  </w:num>
  <w:num w:numId="25">
    <w:abstractNumId w:val="26"/>
  </w:num>
  <w:num w:numId="26">
    <w:abstractNumId w:val="10"/>
  </w:num>
  <w:num w:numId="27">
    <w:abstractNumId w:val="12"/>
  </w:num>
  <w:num w:numId="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01431541">
    <w15:presenceInfo w15:providerId="None" w15:userId="014315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472"/>
    <w:rsid w:val="0008243B"/>
    <w:rsid w:val="00130853"/>
    <w:rsid w:val="001D692C"/>
    <w:rsid w:val="00217A09"/>
    <w:rsid w:val="002E56B6"/>
    <w:rsid w:val="0040636C"/>
    <w:rsid w:val="00470D0C"/>
    <w:rsid w:val="004830BE"/>
    <w:rsid w:val="004B3A64"/>
    <w:rsid w:val="0050134A"/>
    <w:rsid w:val="00515456"/>
    <w:rsid w:val="00540271"/>
    <w:rsid w:val="00561B0A"/>
    <w:rsid w:val="005D433E"/>
    <w:rsid w:val="00603823"/>
    <w:rsid w:val="006C754E"/>
    <w:rsid w:val="006D189F"/>
    <w:rsid w:val="00706D09"/>
    <w:rsid w:val="008160D9"/>
    <w:rsid w:val="0082040C"/>
    <w:rsid w:val="00871A34"/>
    <w:rsid w:val="008822F8"/>
    <w:rsid w:val="008C0DE1"/>
    <w:rsid w:val="008E672D"/>
    <w:rsid w:val="00965315"/>
    <w:rsid w:val="00973C2F"/>
    <w:rsid w:val="00975A2B"/>
    <w:rsid w:val="00A34F3F"/>
    <w:rsid w:val="00AC5709"/>
    <w:rsid w:val="00AF492B"/>
    <w:rsid w:val="00B03017"/>
    <w:rsid w:val="00B233E2"/>
    <w:rsid w:val="00C276EA"/>
    <w:rsid w:val="00D21356"/>
    <w:rsid w:val="00D34472"/>
    <w:rsid w:val="00D47FC2"/>
    <w:rsid w:val="00D86410"/>
    <w:rsid w:val="00DC785E"/>
    <w:rsid w:val="00E453E6"/>
    <w:rsid w:val="00E77679"/>
    <w:rsid w:val="00EA4B69"/>
    <w:rsid w:val="00EA5778"/>
    <w:rsid w:val="00F02DB2"/>
    <w:rsid w:val="00FB0855"/>
    <w:rsid w:val="00FF082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DCE91-9146-47B3-9043-0165B643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344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344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472"/>
    <w:rPr>
      <w:color w:val="0563C1" w:themeColor="hyperlink"/>
      <w:u w:val="single"/>
    </w:rPr>
  </w:style>
  <w:style w:type="character" w:customStyle="1" w:styleId="Heading2Char">
    <w:name w:val="Heading 2 Char"/>
    <w:basedOn w:val="DefaultParagraphFont"/>
    <w:link w:val="Heading2"/>
    <w:uiPriority w:val="9"/>
    <w:semiHidden/>
    <w:rsid w:val="00D3447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3447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86410"/>
    <w:pPr>
      <w:ind w:left="720"/>
      <w:contextualSpacing/>
    </w:pPr>
  </w:style>
  <w:style w:type="paragraph" w:styleId="BalloonText">
    <w:name w:val="Balloon Text"/>
    <w:basedOn w:val="Normal"/>
    <w:link w:val="BalloonTextChar"/>
    <w:uiPriority w:val="99"/>
    <w:semiHidden/>
    <w:unhideWhenUsed/>
    <w:rsid w:val="005013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34A"/>
    <w:rPr>
      <w:rFonts w:ascii="Segoe UI" w:hAnsi="Segoe UI" w:cs="Segoe UI"/>
      <w:sz w:val="18"/>
      <w:szCs w:val="18"/>
    </w:rPr>
  </w:style>
  <w:style w:type="paragraph" w:styleId="Revision">
    <w:name w:val="Revision"/>
    <w:hidden/>
    <w:uiPriority w:val="99"/>
    <w:semiHidden/>
    <w:rsid w:val="005D43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796025">
      <w:bodyDiv w:val="1"/>
      <w:marLeft w:val="0"/>
      <w:marRight w:val="0"/>
      <w:marTop w:val="0"/>
      <w:marBottom w:val="0"/>
      <w:divBdr>
        <w:top w:val="none" w:sz="0" w:space="0" w:color="auto"/>
        <w:left w:val="none" w:sz="0" w:space="0" w:color="auto"/>
        <w:bottom w:val="none" w:sz="0" w:space="0" w:color="auto"/>
        <w:right w:val="none" w:sz="0" w:space="0" w:color="auto"/>
      </w:divBdr>
      <w:divsChild>
        <w:div w:id="504587653">
          <w:marLeft w:val="0"/>
          <w:marRight w:val="0"/>
          <w:marTop w:val="0"/>
          <w:marBottom w:val="0"/>
          <w:divBdr>
            <w:top w:val="none" w:sz="0" w:space="0" w:color="auto"/>
            <w:left w:val="none" w:sz="0" w:space="0" w:color="auto"/>
            <w:bottom w:val="none" w:sz="0" w:space="0" w:color="auto"/>
            <w:right w:val="none" w:sz="0" w:space="0" w:color="auto"/>
          </w:divBdr>
          <w:divsChild>
            <w:div w:id="1569340344">
              <w:marLeft w:val="0"/>
              <w:marRight w:val="0"/>
              <w:marTop w:val="0"/>
              <w:marBottom w:val="0"/>
              <w:divBdr>
                <w:top w:val="none" w:sz="0" w:space="0" w:color="auto"/>
                <w:left w:val="none" w:sz="0" w:space="0" w:color="auto"/>
                <w:bottom w:val="none" w:sz="0" w:space="0" w:color="auto"/>
                <w:right w:val="none" w:sz="0" w:space="0" w:color="auto"/>
              </w:divBdr>
              <w:divsChild>
                <w:div w:id="8412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71259">
          <w:marLeft w:val="0"/>
          <w:marRight w:val="0"/>
          <w:marTop w:val="0"/>
          <w:marBottom w:val="0"/>
          <w:divBdr>
            <w:top w:val="none" w:sz="0" w:space="0" w:color="auto"/>
            <w:left w:val="none" w:sz="0" w:space="0" w:color="auto"/>
            <w:bottom w:val="none" w:sz="0" w:space="0" w:color="auto"/>
            <w:right w:val="none" w:sz="0" w:space="0" w:color="auto"/>
          </w:divBdr>
          <w:divsChild>
            <w:div w:id="2011983048">
              <w:marLeft w:val="0"/>
              <w:marRight w:val="0"/>
              <w:marTop w:val="0"/>
              <w:marBottom w:val="0"/>
              <w:divBdr>
                <w:top w:val="none" w:sz="0" w:space="0" w:color="auto"/>
                <w:left w:val="none" w:sz="0" w:space="0" w:color="auto"/>
                <w:bottom w:val="none" w:sz="0" w:space="0" w:color="auto"/>
                <w:right w:val="none" w:sz="0" w:space="0" w:color="auto"/>
              </w:divBdr>
              <w:divsChild>
                <w:div w:id="121288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125356">
      <w:bodyDiv w:val="1"/>
      <w:marLeft w:val="0"/>
      <w:marRight w:val="0"/>
      <w:marTop w:val="0"/>
      <w:marBottom w:val="0"/>
      <w:divBdr>
        <w:top w:val="none" w:sz="0" w:space="0" w:color="auto"/>
        <w:left w:val="none" w:sz="0" w:space="0" w:color="auto"/>
        <w:bottom w:val="none" w:sz="0" w:space="0" w:color="auto"/>
        <w:right w:val="none" w:sz="0" w:space="0" w:color="auto"/>
      </w:divBdr>
    </w:div>
    <w:div w:id="1509832974">
      <w:bodyDiv w:val="1"/>
      <w:marLeft w:val="0"/>
      <w:marRight w:val="0"/>
      <w:marTop w:val="0"/>
      <w:marBottom w:val="0"/>
      <w:divBdr>
        <w:top w:val="none" w:sz="0" w:space="0" w:color="auto"/>
        <w:left w:val="none" w:sz="0" w:space="0" w:color="auto"/>
        <w:bottom w:val="none" w:sz="0" w:space="0" w:color="auto"/>
        <w:right w:val="none" w:sz="0" w:space="0" w:color="auto"/>
      </w:divBdr>
      <w:divsChild>
        <w:div w:id="1535268851">
          <w:marLeft w:val="0"/>
          <w:marRight w:val="0"/>
          <w:marTop w:val="0"/>
          <w:marBottom w:val="0"/>
          <w:divBdr>
            <w:top w:val="none" w:sz="0" w:space="0" w:color="auto"/>
            <w:left w:val="none" w:sz="0" w:space="0" w:color="auto"/>
            <w:bottom w:val="none" w:sz="0" w:space="0" w:color="auto"/>
            <w:right w:val="none" w:sz="0" w:space="0" w:color="auto"/>
          </w:divBdr>
          <w:divsChild>
            <w:div w:id="181936740">
              <w:marLeft w:val="0"/>
              <w:marRight w:val="0"/>
              <w:marTop w:val="0"/>
              <w:marBottom w:val="0"/>
              <w:divBdr>
                <w:top w:val="none" w:sz="0" w:space="0" w:color="auto"/>
                <w:left w:val="none" w:sz="0" w:space="0" w:color="auto"/>
                <w:bottom w:val="none" w:sz="0" w:space="0" w:color="auto"/>
                <w:right w:val="none" w:sz="0" w:space="0" w:color="auto"/>
              </w:divBdr>
              <w:divsChild>
                <w:div w:id="9726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9277">
          <w:marLeft w:val="0"/>
          <w:marRight w:val="0"/>
          <w:marTop w:val="0"/>
          <w:marBottom w:val="0"/>
          <w:divBdr>
            <w:top w:val="none" w:sz="0" w:space="0" w:color="auto"/>
            <w:left w:val="none" w:sz="0" w:space="0" w:color="auto"/>
            <w:bottom w:val="none" w:sz="0" w:space="0" w:color="auto"/>
            <w:right w:val="none" w:sz="0" w:space="0" w:color="auto"/>
          </w:divBdr>
          <w:divsChild>
            <w:div w:id="1910843223">
              <w:marLeft w:val="0"/>
              <w:marRight w:val="0"/>
              <w:marTop w:val="0"/>
              <w:marBottom w:val="0"/>
              <w:divBdr>
                <w:top w:val="none" w:sz="0" w:space="0" w:color="auto"/>
                <w:left w:val="none" w:sz="0" w:space="0" w:color="auto"/>
                <w:bottom w:val="none" w:sz="0" w:space="0" w:color="auto"/>
                <w:right w:val="none" w:sz="0" w:space="0" w:color="auto"/>
              </w:divBdr>
              <w:divsChild>
                <w:div w:id="13561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3328">
      <w:bodyDiv w:val="1"/>
      <w:marLeft w:val="0"/>
      <w:marRight w:val="0"/>
      <w:marTop w:val="0"/>
      <w:marBottom w:val="0"/>
      <w:divBdr>
        <w:top w:val="none" w:sz="0" w:space="0" w:color="auto"/>
        <w:left w:val="none" w:sz="0" w:space="0" w:color="auto"/>
        <w:bottom w:val="none" w:sz="0" w:space="0" w:color="auto"/>
        <w:right w:val="none" w:sz="0" w:space="0" w:color="auto"/>
      </w:divBdr>
    </w:div>
    <w:div w:id="1664354309">
      <w:bodyDiv w:val="1"/>
      <w:marLeft w:val="0"/>
      <w:marRight w:val="0"/>
      <w:marTop w:val="0"/>
      <w:marBottom w:val="0"/>
      <w:divBdr>
        <w:top w:val="none" w:sz="0" w:space="0" w:color="auto"/>
        <w:left w:val="none" w:sz="0" w:space="0" w:color="auto"/>
        <w:bottom w:val="none" w:sz="0" w:space="0" w:color="auto"/>
        <w:right w:val="none" w:sz="0" w:space="0" w:color="auto"/>
      </w:divBdr>
    </w:div>
    <w:div w:id="1665744486">
      <w:bodyDiv w:val="1"/>
      <w:marLeft w:val="0"/>
      <w:marRight w:val="0"/>
      <w:marTop w:val="0"/>
      <w:marBottom w:val="0"/>
      <w:divBdr>
        <w:top w:val="none" w:sz="0" w:space="0" w:color="auto"/>
        <w:left w:val="none" w:sz="0" w:space="0" w:color="auto"/>
        <w:bottom w:val="none" w:sz="0" w:space="0" w:color="auto"/>
        <w:right w:val="none" w:sz="0" w:space="0" w:color="auto"/>
      </w:divBdr>
    </w:div>
    <w:div w:id="1886211420">
      <w:bodyDiv w:val="1"/>
      <w:marLeft w:val="0"/>
      <w:marRight w:val="0"/>
      <w:marTop w:val="0"/>
      <w:marBottom w:val="0"/>
      <w:divBdr>
        <w:top w:val="none" w:sz="0" w:space="0" w:color="auto"/>
        <w:left w:val="none" w:sz="0" w:space="0" w:color="auto"/>
        <w:bottom w:val="none" w:sz="0" w:space="0" w:color="auto"/>
        <w:right w:val="none" w:sz="0" w:space="0" w:color="auto"/>
      </w:divBdr>
    </w:div>
    <w:div w:id="2108651938">
      <w:bodyDiv w:val="1"/>
      <w:marLeft w:val="0"/>
      <w:marRight w:val="0"/>
      <w:marTop w:val="0"/>
      <w:marBottom w:val="0"/>
      <w:divBdr>
        <w:top w:val="none" w:sz="0" w:space="0" w:color="auto"/>
        <w:left w:val="none" w:sz="0" w:space="0" w:color="auto"/>
        <w:bottom w:val="none" w:sz="0" w:space="0" w:color="auto"/>
        <w:right w:val="none" w:sz="0" w:space="0" w:color="auto"/>
      </w:divBdr>
      <w:divsChild>
        <w:div w:id="796609835">
          <w:marLeft w:val="0"/>
          <w:marRight w:val="0"/>
          <w:marTop w:val="0"/>
          <w:marBottom w:val="0"/>
          <w:divBdr>
            <w:top w:val="none" w:sz="0" w:space="0" w:color="auto"/>
            <w:left w:val="none" w:sz="0" w:space="0" w:color="auto"/>
            <w:bottom w:val="none" w:sz="0" w:space="0" w:color="auto"/>
            <w:right w:val="none" w:sz="0" w:space="0" w:color="auto"/>
          </w:divBdr>
          <w:divsChild>
            <w:div w:id="103157652">
              <w:marLeft w:val="0"/>
              <w:marRight w:val="0"/>
              <w:marTop w:val="0"/>
              <w:marBottom w:val="0"/>
              <w:divBdr>
                <w:top w:val="none" w:sz="0" w:space="0" w:color="auto"/>
                <w:left w:val="none" w:sz="0" w:space="0" w:color="auto"/>
                <w:bottom w:val="none" w:sz="0" w:space="0" w:color="auto"/>
                <w:right w:val="none" w:sz="0" w:space="0" w:color="auto"/>
              </w:divBdr>
              <w:divsChild>
                <w:div w:id="173141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3106">
          <w:marLeft w:val="0"/>
          <w:marRight w:val="0"/>
          <w:marTop w:val="0"/>
          <w:marBottom w:val="0"/>
          <w:divBdr>
            <w:top w:val="none" w:sz="0" w:space="0" w:color="auto"/>
            <w:left w:val="none" w:sz="0" w:space="0" w:color="auto"/>
            <w:bottom w:val="none" w:sz="0" w:space="0" w:color="auto"/>
            <w:right w:val="none" w:sz="0" w:space="0" w:color="auto"/>
          </w:divBdr>
          <w:divsChild>
            <w:div w:id="2032149208">
              <w:marLeft w:val="0"/>
              <w:marRight w:val="0"/>
              <w:marTop w:val="0"/>
              <w:marBottom w:val="0"/>
              <w:divBdr>
                <w:top w:val="none" w:sz="0" w:space="0" w:color="auto"/>
                <w:left w:val="none" w:sz="0" w:space="0" w:color="auto"/>
                <w:bottom w:val="none" w:sz="0" w:space="0" w:color="auto"/>
                <w:right w:val="none" w:sz="0" w:space="0" w:color="auto"/>
              </w:divBdr>
              <w:divsChild>
                <w:div w:id="12319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oudi.agenbag@uct.ac.za" TargetMode="External"/><Relationship Id="rId13" Type="http://schemas.openxmlformats.org/officeDocument/2006/relationships/hyperlink" Target="mailto:alexandra.muller@uct.ac.za" TargetMode="External"/><Relationship Id="rId18" Type="http://schemas.openxmlformats.org/officeDocument/2006/relationships/hyperlink" Target="http://www.health.uct.ac.za/fhs/research/humanethics/adminteam" TargetMode="External"/><Relationship Id="rId26" Type="http://schemas.openxmlformats.org/officeDocument/2006/relationships/hyperlink" Target="http://www.health.uct.ac.za/fhs/research/animalethics/members" TargetMode="External"/><Relationship Id="rId3" Type="http://schemas.openxmlformats.org/officeDocument/2006/relationships/settings" Target="settings.xml"/><Relationship Id="rId21" Type="http://schemas.openxmlformats.org/officeDocument/2006/relationships/hyperlink" Target="http://www.health.uct.ac.za/fhs/research/humanethics/dates" TargetMode="External"/><Relationship Id="rId7" Type="http://schemas.openxmlformats.org/officeDocument/2006/relationships/hyperlink" Target="mailto:dee.blackhurst@uct.ac.za" TargetMode="External"/><Relationship Id="rId12" Type="http://schemas.openxmlformats.org/officeDocument/2006/relationships/hyperlink" Target="mailto:muazzam.jacobs@uct.ac.za" TargetMode="External"/><Relationship Id="rId17" Type="http://schemas.openxmlformats.org/officeDocument/2006/relationships/hyperlink" Target="http://www.health.uct.ac.za/fhs/postgrad/registration" TargetMode="External"/><Relationship Id="rId25" Type="http://schemas.openxmlformats.org/officeDocument/2006/relationships/hyperlink" Target="http://www.health.uct.ac.za/fhs/research/animalethics/submission" TargetMode="External"/><Relationship Id="rId2" Type="http://schemas.openxmlformats.org/officeDocument/2006/relationships/styles" Target="styles.xml"/><Relationship Id="rId16" Type="http://schemas.openxmlformats.org/officeDocument/2006/relationships/hyperlink" Target="https://vula.uct.ac.za/access/content/group/7071ff8c-58b6-4173-82f4-cc17f1fecead/D-Forms/" TargetMode="External"/><Relationship Id="rId20" Type="http://schemas.openxmlformats.org/officeDocument/2006/relationships/hyperlink" Target="http://www.health.uct.ac.za/fhs/research/humanethics/so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arise.heyns@uct.ac.za" TargetMode="External"/><Relationship Id="rId11" Type="http://schemas.openxmlformats.org/officeDocument/2006/relationships/hyperlink" Target="mailto:shaheen.mowla@uct.ac.za" TargetMode="External"/><Relationship Id="rId24" Type="http://schemas.openxmlformats.org/officeDocument/2006/relationships/hyperlink" Target="http://www.health.uct.ac.za/fhs/research/animalethics/policies" TargetMode="External"/><Relationship Id="rId5" Type="http://schemas.openxmlformats.org/officeDocument/2006/relationships/hyperlink" Target="mailto:richard.naidoo@uct.ac.za" TargetMode="External"/><Relationship Id="rId15" Type="http://schemas.openxmlformats.org/officeDocument/2006/relationships/hyperlink" Target="mailto:Thelma.galsworthy@uct.ac.za" TargetMode="External"/><Relationship Id="rId23" Type="http://schemas.openxmlformats.org/officeDocument/2006/relationships/hyperlink" Target="http://www.health.uct.ac.za/fhs/research/animalethics/forms" TargetMode="External"/><Relationship Id="rId28" Type="http://schemas.microsoft.com/office/2011/relationships/people" Target="people.xml"/><Relationship Id="rId10" Type="http://schemas.openxmlformats.org/officeDocument/2006/relationships/hyperlink" Target="mailto:jo-ann.passmore@uct.ac.za" TargetMode="External"/><Relationship Id="rId19" Type="http://schemas.openxmlformats.org/officeDocument/2006/relationships/hyperlink" Target="http://www.health.uct.ac.za/fhs/research/humanethics/forms" TargetMode="External"/><Relationship Id="rId4" Type="http://schemas.openxmlformats.org/officeDocument/2006/relationships/webSettings" Target="webSettings.xml"/><Relationship Id="rId9" Type="http://schemas.openxmlformats.org/officeDocument/2006/relationships/hyperlink" Target="mailto:clintonmoodley@yahoo.com" TargetMode="External"/><Relationship Id="rId14" Type="http://schemas.openxmlformats.org/officeDocument/2006/relationships/hyperlink" Target="mailto:hub-drc@uct.ac.za" TargetMode="External"/><Relationship Id="rId22" Type="http://schemas.openxmlformats.org/officeDocument/2006/relationships/hyperlink" Target="http://www.health.uct.ac.za/fhs/research/humanethics/member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Marise Heyns</dc:creator>
  <cp:keywords/>
  <dc:description/>
  <cp:lastModifiedBy>01431541</cp:lastModifiedBy>
  <cp:revision>5</cp:revision>
  <cp:lastPrinted>2017-05-22T04:49:00Z</cp:lastPrinted>
  <dcterms:created xsi:type="dcterms:W3CDTF">2017-05-22T04:39:00Z</dcterms:created>
  <dcterms:modified xsi:type="dcterms:W3CDTF">2017-05-22T04:51:00Z</dcterms:modified>
</cp:coreProperties>
</file>