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421394" w14:textId="43D834AA" w:rsidR="00865AA1" w:rsidRPr="00846CD1" w:rsidRDefault="00865AA1">
      <w:pPr>
        <w:rPr>
          <w:rFonts w:ascii="Century Gothic" w:hAnsi="Century Gothic"/>
          <w:b/>
          <w:sz w:val="24"/>
          <w:szCs w:val="24"/>
        </w:rPr>
      </w:pPr>
      <w:r w:rsidRPr="00846CD1">
        <w:rPr>
          <w:rFonts w:ascii="Century Gothic" w:hAnsi="Century Gothic"/>
          <w:b/>
          <w:sz w:val="24"/>
          <w:szCs w:val="24"/>
        </w:rPr>
        <w:t>Selection and nomination of Oversight Task Team</w:t>
      </w:r>
      <w:r w:rsidR="00D45655">
        <w:rPr>
          <w:rFonts w:ascii="Century Gothic" w:hAnsi="Century Gothic"/>
          <w:b/>
          <w:sz w:val="24"/>
          <w:szCs w:val="24"/>
        </w:rPr>
        <w:t xml:space="preserve"> on </w:t>
      </w:r>
      <w:r w:rsidR="0040045A">
        <w:rPr>
          <w:rFonts w:ascii="Century Gothic" w:hAnsi="Century Gothic"/>
          <w:b/>
          <w:sz w:val="24"/>
          <w:szCs w:val="24"/>
        </w:rPr>
        <w:t>Undergraduate Student Demands</w:t>
      </w:r>
    </w:p>
    <w:p w14:paraId="7CF5E755" w14:textId="77777777" w:rsidR="00865AA1" w:rsidRPr="00846CD1" w:rsidRDefault="00865AA1">
      <w:pPr>
        <w:rPr>
          <w:rFonts w:ascii="Century Gothic" w:hAnsi="Century Gothic"/>
          <w:b/>
          <w:sz w:val="24"/>
          <w:szCs w:val="24"/>
        </w:rPr>
      </w:pPr>
      <w:r w:rsidRPr="00846CD1">
        <w:rPr>
          <w:rFonts w:ascii="Century Gothic" w:hAnsi="Century Gothic"/>
          <w:b/>
          <w:sz w:val="24"/>
          <w:szCs w:val="24"/>
        </w:rPr>
        <w:t>Preamble</w:t>
      </w:r>
    </w:p>
    <w:p w14:paraId="00B8AE87" w14:textId="71B69A2C" w:rsidR="0072316B" w:rsidRDefault="00865AA1">
      <w:pPr>
        <w:rPr>
          <w:rStyle w:val="Emphasis"/>
          <w:rFonts w:ascii="Century Gothic" w:eastAsia="Times New Roman" w:hAnsi="Century Gothic" w:cs="Helvetica"/>
          <w:color w:val="656566"/>
          <w:sz w:val="21"/>
          <w:szCs w:val="21"/>
        </w:rPr>
      </w:pPr>
      <w:r>
        <w:rPr>
          <w:rStyle w:val="Emphasis"/>
          <w:rFonts w:ascii="Century Gothic" w:eastAsia="Times New Roman" w:hAnsi="Century Gothic" w:cs="Helvetica"/>
          <w:color w:val="656566"/>
          <w:sz w:val="21"/>
          <w:szCs w:val="21"/>
        </w:rPr>
        <w:t>It is the Deanery’s responsibility to constitute an appropriately representative oversight team acceptable to both staff and students to ensure implementation and oversight. This oversight team (and any smaller task teams arising out of it) must commit to a consultative, democratic, transparent process and careful attention must be paid to the composition of any teams responsible for meeting demands. Specific efforts must be made to ‘flatten’ task team structures which should include students, academic, and PASS staff.</w:t>
      </w:r>
      <w:r w:rsidR="00A04833">
        <w:rPr>
          <w:rStyle w:val="Emphasis"/>
          <w:rFonts w:ascii="Century Gothic" w:eastAsia="Times New Roman" w:hAnsi="Century Gothic" w:cs="Helvetica"/>
          <w:color w:val="656566"/>
          <w:sz w:val="21"/>
          <w:szCs w:val="21"/>
        </w:rPr>
        <w:t xml:space="preserve"> It should be noted that because of its size, the Oversight Task Team may not be in a position to include </w:t>
      </w:r>
      <w:r w:rsidR="00CF7B11">
        <w:rPr>
          <w:rStyle w:val="Emphasis"/>
          <w:rFonts w:ascii="Century Gothic" w:eastAsia="Times New Roman" w:hAnsi="Century Gothic" w:cs="Helvetica"/>
          <w:color w:val="656566"/>
          <w:sz w:val="21"/>
          <w:szCs w:val="21"/>
        </w:rPr>
        <w:t xml:space="preserve">a </w:t>
      </w:r>
      <w:r w:rsidR="00A04833">
        <w:rPr>
          <w:rStyle w:val="Emphasis"/>
          <w:rFonts w:ascii="Century Gothic" w:eastAsia="Times New Roman" w:hAnsi="Century Gothic" w:cs="Helvetica"/>
          <w:color w:val="656566"/>
          <w:sz w:val="21"/>
          <w:szCs w:val="21"/>
        </w:rPr>
        <w:t xml:space="preserve">representative from all stakeholders, but should be as diverse as possible. </w:t>
      </w:r>
      <w:r w:rsidR="00CF7B11">
        <w:rPr>
          <w:rStyle w:val="Emphasis"/>
          <w:rFonts w:ascii="Century Gothic" w:eastAsia="Times New Roman" w:hAnsi="Century Gothic" w:cs="Helvetica"/>
          <w:color w:val="656566"/>
          <w:sz w:val="21"/>
          <w:szCs w:val="21"/>
        </w:rPr>
        <w:t>The Oversight Task Team should include student member.</w:t>
      </w:r>
    </w:p>
    <w:p w14:paraId="480C3441" w14:textId="77777777" w:rsidR="00865AA1" w:rsidRDefault="0072316B">
      <w:r>
        <w:rPr>
          <w:rFonts w:ascii="Century Gothic" w:eastAsia="Times New Roman" w:hAnsi="Century Gothic" w:cs="Helvetica"/>
          <w:color w:val="656566"/>
          <w:sz w:val="21"/>
          <w:szCs w:val="21"/>
        </w:rPr>
        <w:t xml:space="preserve">The Oversight team’s terms of reference is open to feedback and will be confirmed once the team is constituted. The mandate will be in keeping with the Response Report, especially the key concerns stated on page 2 of the </w:t>
      </w:r>
      <w:hyperlink r:id="rId8" w:history="1">
        <w:r w:rsidRPr="0072316B">
          <w:rPr>
            <w:rStyle w:val="Hyperlink"/>
            <w:rFonts w:ascii="Century Gothic" w:eastAsia="Times New Roman" w:hAnsi="Century Gothic" w:cs="Helvetica"/>
            <w:color w:val="auto"/>
            <w:sz w:val="21"/>
            <w:szCs w:val="21"/>
            <w:u w:val="none"/>
          </w:rPr>
          <w:t>second task team report</w:t>
        </w:r>
      </w:hyperlink>
      <w:r>
        <w:rPr>
          <w:rFonts w:ascii="Century Gothic" w:eastAsia="Times New Roman" w:hAnsi="Century Gothic" w:cs="Helvetica"/>
          <w:sz w:val="21"/>
          <w:szCs w:val="21"/>
        </w:rPr>
        <w:t>.</w:t>
      </w:r>
      <w:r w:rsidR="00865AA1">
        <w:rPr>
          <w:rFonts w:ascii="Century Gothic" w:eastAsia="Times New Roman" w:hAnsi="Century Gothic" w:cs="Helvetica"/>
          <w:color w:val="656566"/>
          <w:sz w:val="21"/>
          <w:szCs w:val="21"/>
        </w:rPr>
        <w:br/>
      </w:r>
    </w:p>
    <w:p w14:paraId="173D78D5" w14:textId="77777777" w:rsidR="00865AA1" w:rsidRPr="00846CD1" w:rsidRDefault="00865AA1">
      <w:pPr>
        <w:rPr>
          <w:rFonts w:ascii="Century Gothic" w:hAnsi="Century Gothic"/>
          <w:b/>
          <w:sz w:val="24"/>
          <w:szCs w:val="24"/>
        </w:rPr>
      </w:pPr>
      <w:r w:rsidRPr="00846CD1">
        <w:rPr>
          <w:rFonts w:ascii="Century Gothic" w:hAnsi="Century Gothic"/>
          <w:b/>
          <w:sz w:val="24"/>
          <w:szCs w:val="24"/>
        </w:rPr>
        <w:t>Terms of reference</w:t>
      </w:r>
    </w:p>
    <w:p w14:paraId="2C5152CE" w14:textId="75D81C19" w:rsidR="0072316B" w:rsidRDefault="0072316B" w:rsidP="0072316B">
      <w:pPr>
        <w:numPr>
          <w:ilvl w:val="0"/>
          <w:numId w:val="1"/>
        </w:numPr>
        <w:spacing w:before="100" w:beforeAutospacing="1" w:after="100" w:afterAutospacing="1" w:line="285" w:lineRule="atLeast"/>
        <w:rPr>
          <w:rFonts w:ascii="Century Gothic" w:eastAsia="Times New Roman" w:hAnsi="Century Gothic" w:cs="Helvetica"/>
          <w:color w:val="656566"/>
          <w:sz w:val="21"/>
          <w:szCs w:val="21"/>
        </w:rPr>
      </w:pPr>
      <w:r>
        <w:rPr>
          <w:rFonts w:ascii="Century Gothic" w:eastAsia="Times New Roman" w:hAnsi="Century Gothic" w:cs="Helvetica"/>
          <w:color w:val="656566"/>
          <w:sz w:val="21"/>
          <w:szCs w:val="21"/>
        </w:rPr>
        <w:t>Facilitate the process of establishing the Working groups</w:t>
      </w:r>
      <w:r w:rsidR="00D53934">
        <w:rPr>
          <w:rFonts w:ascii="Century Gothic" w:eastAsia="Times New Roman" w:hAnsi="Century Gothic" w:cs="Helvetica"/>
          <w:color w:val="656566"/>
          <w:sz w:val="21"/>
          <w:szCs w:val="21"/>
        </w:rPr>
        <w:t>, and hold Working Groups accountable for implementation of Response Report from Task Team II</w:t>
      </w:r>
      <w:r w:rsidR="00036862">
        <w:rPr>
          <w:rFonts w:ascii="Century Gothic" w:eastAsia="Times New Roman" w:hAnsi="Century Gothic" w:cs="Helvetica"/>
          <w:color w:val="656566"/>
          <w:sz w:val="21"/>
          <w:szCs w:val="21"/>
        </w:rPr>
        <w:t>;</w:t>
      </w:r>
    </w:p>
    <w:p w14:paraId="7E0DBAB3" w14:textId="107F04B6" w:rsidR="0040045A" w:rsidRDefault="0040045A" w:rsidP="0040045A">
      <w:pPr>
        <w:numPr>
          <w:ilvl w:val="0"/>
          <w:numId w:val="1"/>
        </w:numPr>
        <w:spacing w:before="100" w:beforeAutospacing="1" w:after="100" w:afterAutospacing="1" w:line="285" w:lineRule="atLeast"/>
        <w:rPr>
          <w:rFonts w:ascii="Century Gothic" w:eastAsia="Times New Roman" w:hAnsi="Century Gothic" w:cs="Helvetica"/>
          <w:color w:val="656566"/>
          <w:sz w:val="21"/>
          <w:szCs w:val="21"/>
        </w:rPr>
      </w:pPr>
      <w:r>
        <w:rPr>
          <w:rFonts w:ascii="Century Gothic" w:eastAsia="Times New Roman" w:hAnsi="Century Gothic" w:cs="Helvetica"/>
          <w:color w:val="656566"/>
          <w:sz w:val="21"/>
          <w:szCs w:val="21"/>
        </w:rPr>
        <w:t>Before establishing working groups, to scope existing structures and committees and see which ones are not doing what they should be doing or which new ones can be introduced</w:t>
      </w:r>
      <w:r w:rsidR="00036862">
        <w:rPr>
          <w:rFonts w:ascii="Century Gothic" w:eastAsia="Times New Roman" w:hAnsi="Century Gothic" w:cs="Helvetica"/>
          <w:color w:val="656566"/>
          <w:sz w:val="21"/>
          <w:szCs w:val="21"/>
        </w:rPr>
        <w:t>;</w:t>
      </w:r>
    </w:p>
    <w:p w14:paraId="46E270FE" w14:textId="73E46280" w:rsidR="0072316B" w:rsidRDefault="0072316B" w:rsidP="0072316B">
      <w:pPr>
        <w:numPr>
          <w:ilvl w:val="0"/>
          <w:numId w:val="1"/>
        </w:numPr>
        <w:spacing w:before="100" w:beforeAutospacing="1" w:after="100" w:afterAutospacing="1" w:line="285" w:lineRule="atLeast"/>
        <w:rPr>
          <w:rFonts w:ascii="Century Gothic" w:eastAsia="Times New Roman" w:hAnsi="Century Gothic" w:cs="Helvetica"/>
          <w:color w:val="656566"/>
          <w:sz w:val="21"/>
          <w:szCs w:val="21"/>
        </w:rPr>
      </w:pPr>
      <w:r>
        <w:rPr>
          <w:rFonts w:ascii="Century Gothic" w:eastAsia="Times New Roman" w:hAnsi="Century Gothic" w:cs="Helvetica"/>
          <w:color w:val="656566"/>
          <w:sz w:val="21"/>
          <w:szCs w:val="21"/>
        </w:rPr>
        <w:t>To give due attention to the short- and long-term goals stipulated in the Response Reports</w:t>
      </w:r>
      <w:r w:rsidR="00036862">
        <w:rPr>
          <w:rFonts w:ascii="Century Gothic" w:eastAsia="Times New Roman" w:hAnsi="Century Gothic" w:cs="Helvetica"/>
          <w:color w:val="656566"/>
          <w:sz w:val="21"/>
          <w:szCs w:val="21"/>
        </w:rPr>
        <w:t>;</w:t>
      </w:r>
    </w:p>
    <w:p w14:paraId="6F504182" w14:textId="644A1741" w:rsidR="0072316B" w:rsidRDefault="0072316B" w:rsidP="0072316B">
      <w:pPr>
        <w:numPr>
          <w:ilvl w:val="0"/>
          <w:numId w:val="1"/>
        </w:numPr>
        <w:spacing w:before="100" w:beforeAutospacing="1" w:after="100" w:afterAutospacing="1" w:line="285" w:lineRule="atLeast"/>
        <w:rPr>
          <w:rFonts w:ascii="Century Gothic" w:eastAsia="Times New Roman" w:hAnsi="Century Gothic" w:cs="Helvetica"/>
          <w:color w:val="656566"/>
          <w:sz w:val="21"/>
          <w:szCs w:val="21"/>
        </w:rPr>
      </w:pPr>
      <w:r>
        <w:rPr>
          <w:rFonts w:ascii="Century Gothic" w:eastAsia="Times New Roman" w:hAnsi="Century Gothic" w:cs="Helvetica"/>
          <w:color w:val="656566"/>
          <w:sz w:val="21"/>
          <w:szCs w:val="21"/>
        </w:rPr>
        <w:t>To engage key stakeholders - students and staff, in relation to each of the Working groups</w:t>
      </w:r>
      <w:r w:rsidR="008F0AD6">
        <w:rPr>
          <w:rFonts w:ascii="Century Gothic" w:eastAsia="Times New Roman" w:hAnsi="Century Gothic" w:cs="Helvetica"/>
          <w:color w:val="656566"/>
          <w:sz w:val="21"/>
          <w:szCs w:val="21"/>
        </w:rPr>
        <w:t xml:space="preserve"> and interact with existing structures such as the </w:t>
      </w:r>
      <w:r w:rsidR="008F1BC5">
        <w:rPr>
          <w:rFonts w:ascii="Century Gothic" w:eastAsia="Times New Roman" w:hAnsi="Century Gothic" w:cs="Helvetica"/>
          <w:color w:val="656566"/>
          <w:sz w:val="21"/>
          <w:szCs w:val="21"/>
        </w:rPr>
        <w:t>T</w:t>
      </w:r>
      <w:r w:rsidR="008F0AD6">
        <w:rPr>
          <w:rFonts w:ascii="Century Gothic" w:eastAsia="Times New Roman" w:hAnsi="Century Gothic" w:cs="Helvetica"/>
          <w:color w:val="656566"/>
          <w:sz w:val="21"/>
          <w:szCs w:val="21"/>
        </w:rPr>
        <w:t xml:space="preserve">ransformation and </w:t>
      </w:r>
      <w:r w:rsidR="008F1BC5">
        <w:rPr>
          <w:rFonts w:ascii="Century Gothic" w:eastAsia="Times New Roman" w:hAnsi="Century Gothic" w:cs="Helvetica"/>
          <w:color w:val="656566"/>
          <w:sz w:val="21"/>
          <w:szCs w:val="21"/>
        </w:rPr>
        <w:t>E</w:t>
      </w:r>
      <w:r w:rsidR="008F0AD6">
        <w:rPr>
          <w:rFonts w:ascii="Century Gothic" w:eastAsia="Times New Roman" w:hAnsi="Century Gothic" w:cs="Helvetica"/>
          <w:color w:val="656566"/>
          <w:sz w:val="21"/>
          <w:szCs w:val="21"/>
        </w:rPr>
        <w:t xml:space="preserve">quity </w:t>
      </w:r>
      <w:r w:rsidR="008F1BC5">
        <w:rPr>
          <w:rFonts w:ascii="Century Gothic" w:eastAsia="Times New Roman" w:hAnsi="Century Gothic" w:cs="Helvetica"/>
          <w:color w:val="656566"/>
          <w:sz w:val="21"/>
          <w:szCs w:val="21"/>
        </w:rPr>
        <w:t>C</w:t>
      </w:r>
      <w:r w:rsidR="008F0AD6">
        <w:rPr>
          <w:rFonts w:ascii="Century Gothic" w:eastAsia="Times New Roman" w:hAnsi="Century Gothic" w:cs="Helvetica"/>
          <w:color w:val="656566"/>
          <w:sz w:val="21"/>
          <w:szCs w:val="21"/>
        </w:rPr>
        <w:t xml:space="preserve">ommittee, </w:t>
      </w:r>
      <w:r w:rsidR="008F1BC5">
        <w:rPr>
          <w:rFonts w:ascii="Century Gothic" w:eastAsia="Times New Roman" w:hAnsi="Century Gothic" w:cs="Helvetica"/>
          <w:color w:val="656566"/>
          <w:sz w:val="21"/>
          <w:szCs w:val="21"/>
        </w:rPr>
        <w:t>P</w:t>
      </w:r>
      <w:r w:rsidR="008F0AD6">
        <w:rPr>
          <w:rFonts w:ascii="Century Gothic" w:eastAsia="Times New Roman" w:hAnsi="Century Gothic" w:cs="Helvetica"/>
          <w:color w:val="656566"/>
          <w:sz w:val="21"/>
          <w:szCs w:val="21"/>
        </w:rPr>
        <w:t xml:space="preserve">rofessional </w:t>
      </w:r>
      <w:r w:rsidR="008F1BC5">
        <w:rPr>
          <w:rFonts w:ascii="Century Gothic" w:eastAsia="Times New Roman" w:hAnsi="Century Gothic" w:cs="Helvetica"/>
          <w:color w:val="656566"/>
          <w:sz w:val="21"/>
          <w:szCs w:val="21"/>
        </w:rPr>
        <w:t>S</w:t>
      </w:r>
      <w:r w:rsidR="008F0AD6">
        <w:rPr>
          <w:rFonts w:ascii="Century Gothic" w:eastAsia="Times New Roman" w:hAnsi="Century Gothic" w:cs="Helvetica"/>
          <w:color w:val="656566"/>
          <w:sz w:val="21"/>
          <w:szCs w:val="21"/>
        </w:rPr>
        <w:t xml:space="preserve">tandards </w:t>
      </w:r>
      <w:r w:rsidR="008F1BC5">
        <w:rPr>
          <w:rFonts w:ascii="Century Gothic" w:eastAsia="Times New Roman" w:hAnsi="Century Gothic" w:cs="Helvetica"/>
          <w:color w:val="656566"/>
          <w:sz w:val="21"/>
          <w:szCs w:val="21"/>
        </w:rPr>
        <w:t>C</w:t>
      </w:r>
      <w:r w:rsidR="008F0AD6">
        <w:rPr>
          <w:rFonts w:ascii="Century Gothic" w:eastAsia="Times New Roman" w:hAnsi="Century Gothic" w:cs="Helvetica"/>
          <w:color w:val="656566"/>
          <w:sz w:val="21"/>
          <w:szCs w:val="21"/>
        </w:rPr>
        <w:t xml:space="preserve">ommittee, </w:t>
      </w:r>
      <w:r w:rsidR="00036862">
        <w:rPr>
          <w:rFonts w:ascii="Century Gothic" w:eastAsia="Times New Roman" w:hAnsi="Century Gothic" w:cs="Helvetica"/>
          <w:color w:val="656566"/>
          <w:sz w:val="21"/>
          <w:szCs w:val="21"/>
        </w:rPr>
        <w:t xml:space="preserve">and Faculty Board </w:t>
      </w:r>
      <w:r w:rsidR="008F0AD6">
        <w:rPr>
          <w:rFonts w:ascii="Century Gothic" w:eastAsia="Times New Roman" w:hAnsi="Century Gothic" w:cs="Helvetica"/>
          <w:color w:val="656566"/>
          <w:sz w:val="21"/>
          <w:szCs w:val="21"/>
        </w:rPr>
        <w:t>on matters that are related to students’ demands</w:t>
      </w:r>
      <w:r w:rsidR="00036862">
        <w:rPr>
          <w:rFonts w:ascii="Century Gothic" w:eastAsia="Times New Roman" w:hAnsi="Century Gothic" w:cs="Helvetica"/>
          <w:color w:val="656566"/>
          <w:sz w:val="21"/>
          <w:szCs w:val="21"/>
        </w:rPr>
        <w:t>;</w:t>
      </w:r>
    </w:p>
    <w:p w14:paraId="74EE0133" w14:textId="74CA998C" w:rsidR="0072316B" w:rsidRDefault="0072316B" w:rsidP="0072316B">
      <w:pPr>
        <w:numPr>
          <w:ilvl w:val="0"/>
          <w:numId w:val="1"/>
        </w:numPr>
        <w:spacing w:before="100" w:beforeAutospacing="1" w:after="100" w:afterAutospacing="1" w:line="285" w:lineRule="atLeast"/>
        <w:rPr>
          <w:rFonts w:ascii="Century Gothic" w:eastAsia="Times New Roman" w:hAnsi="Century Gothic" w:cs="Helvetica"/>
          <w:color w:val="656566"/>
          <w:sz w:val="21"/>
          <w:szCs w:val="21"/>
        </w:rPr>
      </w:pPr>
      <w:r>
        <w:rPr>
          <w:rFonts w:ascii="Century Gothic" w:eastAsia="Times New Roman" w:hAnsi="Century Gothic" w:cs="Helvetica"/>
          <w:color w:val="656566"/>
          <w:sz w:val="21"/>
          <w:szCs w:val="21"/>
        </w:rPr>
        <w:t>Co-ordinate the responses across the groups</w:t>
      </w:r>
      <w:r w:rsidR="00036862">
        <w:rPr>
          <w:rFonts w:ascii="Century Gothic" w:eastAsia="Times New Roman" w:hAnsi="Century Gothic" w:cs="Helvetica"/>
          <w:color w:val="656566"/>
          <w:sz w:val="21"/>
          <w:szCs w:val="21"/>
        </w:rPr>
        <w:t>;</w:t>
      </w:r>
    </w:p>
    <w:p w14:paraId="69B0EDCC" w14:textId="1B71814E" w:rsidR="0072316B" w:rsidRDefault="0072316B" w:rsidP="0072316B">
      <w:pPr>
        <w:numPr>
          <w:ilvl w:val="0"/>
          <w:numId w:val="1"/>
        </w:numPr>
        <w:spacing w:before="100" w:beforeAutospacing="1" w:after="100" w:afterAutospacing="1" w:line="285" w:lineRule="atLeast"/>
        <w:rPr>
          <w:rFonts w:ascii="Century Gothic" w:eastAsia="Times New Roman" w:hAnsi="Century Gothic" w:cs="Helvetica"/>
          <w:color w:val="656566"/>
          <w:sz w:val="21"/>
          <w:szCs w:val="21"/>
        </w:rPr>
      </w:pPr>
      <w:r>
        <w:rPr>
          <w:rFonts w:ascii="Century Gothic" w:eastAsia="Times New Roman" w:hAnsi="Century Gothic" w:cs="Helvetica"/>
          <w:color w:val="656566"/>
          <w:sz w:val="21"/>
          <w:szCs w:val="21"/>
        </w:rPr>
        <w:t>Track implementation of the responses to the demands</w:t>
      </w:r>
      <w:r w:rsidR="00036862">
        <w:rPr>
          <w:rFonts w:ascii="Century Gothic" w:eastAsia="Times New Roman" w:hAnsi="Century Gothic" w:cs="Helvetica"/>
          <w:color w:val="656566"/>
          <w:sz w:val="21"/>
          <w:szCs w:val="21"/>
        </w:rPr>
        <w:t>;</w:t>
      </w:r>
    </w:p>
    <w:p w14:paraId="439F9715" w14:textId="6C7A411C" w:rsidR="0072316B" w:rsidRDefault="0072316B" w:rsidP="0072316B">
      <w:pPr>
        <w:numPr>
          <w:ilvl w:val="0"/>
          <w:numId w:val="1"/>
        </w:numPr>
        <w:spacing w:before="100" w:beforeAutospacing="1" w:after="100" w:afterAutospacing="1" w:line="285" w:lineRule="atLeast"/>
        <w:rPr>
          <w:rFonts w:ascii="Century Gothic" w:eastAsia="Times New Roman" w:hAnsi="Century Gothic" w:cs="Helvetica"/>
          <w:color w:val="656566"/>
          <w:sz w:val="21"/>
          <w:szCs w:val="21"/>
        </w:rPr>
      </w:pPr>
      <w:r w:rsidRPr="0072316B">
        <w:rPr>
          <w:rFonts w:ascii="Century Gothic" w:eastAsia="Times New Roman" w:hAnsi="Century Gothic" w:cs="Helvetica"/>
          <w:color w:val="656566"/>
          <w:sz w:val="21"/>
          <w:szCs w:val="21"/>
        </w:rPr>
        <w:t>Make  recommendations to the Dean with regard to institutional climate</w:t>
      </w:r>
      <w:r w:rsidR="00036862">
        <w:rPr>
          <w:rFonts w:ascii="Century Gothic" w:eastAsia="Times New Roman" w:hAnsi="Century Gothic" w:cs="Helvetica"/>
          <w:color w:val="656566"/>
          <w:sz w:val="21"/>
          <w:szCs w:val="21"/>
        </w:rPr>
        <w:t>;</w:t>
      </w:r>
    </w:p>
    <w:p w14:paraId="5C73D0A7" w14:textId="418256B6" w:rsidR="0072316B" w:rsidRDefault="0072316B" w:rsidP="0072316B">
      <w:pPr>
        <w:numPr>
          <w:ilvl w:val="0"/>
          <w:numId w:val="1"/>
        </w:numPr>
        <w:spacing w:before="100" w:beforeAutospacing="1" w:after="100" w:afterAutospacing="1" w:line="285" w:lineRule="atLeast"/>
        <w:rPr>
          <w:rFonts w:ascii="Century Gothic" w:eastAsia="Times New Roman" w:hAnsi="Century Gothic" w:cs="Helvetica"/>
          <w:color w:val="656566"/>
          <w:sz w:val="21"/>
          <w:szCs w:val="21"/>
        </w:rPr>
      </w:pPr>
      <w:r>
        <w:rPr>
          <w:rFonts w:ascii="Century Gothic" w:eastAsia="Times New Roman" w:hAnsi="Century Gothic" w:cs="Helvetica"/>
          <w:color w:val="656566"/>
          <w:sz w:val="21"/>
          <w:szCs w:val="21"/>
        </w:rPr>
        <w:t>The Oversight Team is accountable to the Dean</w:t>
      </w:r>
      <w:r w:rsidR="004B414F">
        <w:rPr>
          <w:rFonts w:ascii="Century Gothic" w:eastAsia="Times New Roman" w:hAnsi="Century Gothic" w:cs="Helvetica"/>
          <w:color w:val="656566"/>
          <w:sz w:val="21"/>
          <w:szCs w:val="21"/>
        </w:rPr>
        <w:t xml:space="preserve"> and Faculty Stakeholders</w:t>
      </w:r>
      <w:r w:rsidR="004B6261">
        <w:rPr>
          <w:rFonts w:ascii="Century Gothic" w:eastAsia="Times New Roman" w:hAnsi="Century Gothic" w:cs="Helvetica"/>
          <w:color w:val="656566"/>
          <w:sz w:val="21"/>
          <w:szCs w:val="21"/>
        </w:rPr>
        <w:t>.  T</w:t>
      </w:r>
      <w:r>
        <w:rPr>
          <w:rFonts w:ascii="Century Gothic" w:eastAsia="Times New Roman" w:hAnsi="Century Gothic" w:cs="Helvetica"/>
          <w:color w:val="656566"/>
          <w:sz w:val="21"/>
          <w:szCs w:val="21"/>
        </w:rPr>
        <w:t xml:space="preserve">he Dean is </w:t>
      </w:r>
      <w:r w:rsidR="00D53934">
        <w:rPr>
          <w:rFonts w:ascii="Century Gothic" w:eastAsia="Times New Roman" w:hAnsi="Century Gothic" w:cs="Helvetica"/>
          <w:color w:val="656566"/>
          <w:sz w:val="21"/>
          <w:szCs w:val="21"/>
        </w:rPr>
        <w:t>responsible for ensuring that the student demands are addressed as outlined in the Response Report by the Task Team II</w:t>
      </w:r>
      <w:r w:rsidR="00036862">
        <w:rPr>
          <w:rFonts w:ascii="Century Gothic" w:eastAsia="Times New Roman" w:hAnsi="Century Gothic" w:cs="Helvetica"/>
          <w:color w:val="656566"/>
          <w:sz w:val="21"/>
          <w:szCs w:val="21"/>
        </w:rPr>
        <w:t>;</w:t>
      </w:r>
    </w:p>
    <w:p w14:paraId="62187035" w14:textId="6B3F6BA2" w:rsidR="00D53934" w:rsidRDefault="00D53934" w:rsidP="00CF7B11">
      <w:pPr>
        <w:numPr>
          <w:ilvl w:val="0"/>
          <w:numId w:val="1"/>
        </w:numPr>
        <w:spacing w:before="100" w:beforeAutospacing="1" w:after="100" w:afterAutospacing="1" w:line="285" w:lineRule="atLeast"/>
        <w:rPr>
          <w:rFonts w:ascii="Century Gothic" w:eastAsia="Times New Roman" w:hAnsi="Century Gothic" w:cs="Helvetica"/>
          <w:color w:val="656566"/>
          <w:sz w:val="21"/>
          <w:szCs w:val="21"/>
        </w:rPr>
      </w:pPr>
      <w:r>
        <w:rPr>
          <w:rFonts w:ascii="Century Gothic" w:eastAsia="Times New Roman" w:hAnsi="Century Gothic" w:cs="Helvetica"/>
          <w:color w:val="656566"/>
          <w:sz w:val="21"/>
          <w:szCs w:val="21"/>
        </w:rPr>
        <w:t>Th</w:t>
      </w:r>
      <w:r w:rsidR="000870C4">
        <w:rPr>
          <w:rFonts w:ascii="Century Gothic" w:eastAsia="Times New Roman" w:hAnsi="Century Gothic" w:cs="Helvetica"/>
          <w:color w:val="656566"/>
          <w:sz w:val="21"/>
          <w:szCs w:val="21"/>
        </w:rPr>
        <w:t xml:space="preserve">e Oversight Team will perform </w:t>
      </w:r>
      <w:r w:rsidR="00AF6950">
        <w:rPr>
          <w:rFonts w:ascii="Century Gothic" w:eastAsia="Times New Roman" w:hAnsi="Century Gothic" w:cs="Helvetica"/>
          <w:color w:val="656566"/>
          <w:sz w:val="21"/>
          <w:szCs w:val="21"/>
        </w:rPr>
        <w:t>its</w:t>
      </w:r>
      <w:r w:rsidR="000870C4">
        <w:rPr>
          <w:rFonts w:ascii="Century Gothic" w:eastAsia="Times New Roman" w:hAnsi="Century Gothic" w:cs="Helvetica"/>
          <w:color w:val="656566"/>
          <w:sz w:val="21"/>
          <w:szCs w:val="21"/>
        </w:rPr>
        <w:t xml:space="preserve"> function</w:t>
      </w:r>
      <w:r>
        <w:rPr>
          <w:rFonts w:ascii="Century Gothic" w:eastAsia="Times New Roman" w:hAnsi="Century Gothic" w:cs="Helvetica"/>
          <w:color w:val="656566"/>
          <w:sz w:val="21"/>
          <w:szCs w:val="21"/>
        </w:rPr>
        <w:t xml:space="preserve"> in a consultative, de</w:t>
      </w:r>
      <w:r w:rsidR="000870C4">
        <w:rPr>
          <w:rFonts w:ascii="Century Gothic" w:eastAsia="Times New Roman" w:hAnsi="Century Gothic" w:cs="Helvetica"/>
          <w:color w:val="656566"/>
          <w:sz w:val="21"/>
          <w:szCs w:val="21"/>
        </w:rPr>
        <w:t>mocratic and transparent manner, with regular feedback to all stakeholders</w:t>
      </w:r>
      <w:r w:rsidR="00136CB9">
        <w:rPr>
          <w:rFonts w:ascii="Century Gothic" w:eastAsia="Times New Roman" w:hAnsi="Century Gothic" w:cs="Helvetica"/>
          <w:color w:val="656566"/>
          <w:sz w:val="21"/>
          <w:szCs w:val="21"/>
        </w:rPr>
        <w:t xml:space="preserve"> (</w:t>
      </w:r>
      <w:r w:rsidR="00CF7B11">
        <w:rPr>
          <w:rFonts w:ascii="Century Gothic" w:eastAsia="Times New Roman" w:hAnsi="Century Gothic" w:cs="Helvetica"/>
          <w:color w:val="656566"/>
          <w:sz w:val="21"/>
          <w:szCs w:val="21"/>
        </w:rPr>
        <w:t>which should include feedback in a public meeting every three months)</w:t>
      </w:r>
      <w:r w:rsidR="00036862">
        <w:rPr>
          <w:rFonts w:ascii="Century Gothic" w:eastAsia="Times New Roman" w:hAnsi="Century Gothic" w:cs="Helvetica"/>
          <w:color w:val="656566"/>
          <w:sz w:val="21"/>
          <w:szCs w:val="21"/>
        </w:rPr>
        <w:t>;</w:t>
      </w:r>
    </w:p>
    <w:p w14:paraId="2FDA0037" w14:textId="594719C4" w:rsidR="00036862" w:rsidRPr="00CF7B11" w:rsidRDefault="00036862" w:rsidP="00CF7B11">
      <w:pPr>
        <w:numPr>
          <w:ilvl w:val="0"/>
          <w:numId w:val="1"/>
        </w:numPr>
        <w:spacing w:before="100" w:beforeAutospacing="1" w:after="100" w:afterAutospacing="1" w:line="285" w:lineRule="atLeast"/>
        <w:rPr>
          <w:rFonts w:ascii="Century Gothic" w:eastAsia="Times New Roman" w:hAnsi="Century Gothic" w:cs="Helvetica"/>
          <w:color w:val="656566"/>
          <w:sz w:val="21"/>
          <w:szCs w:val="21"/>
        </w:rPr>
      </w:pPr>
      <w:r>
        <w:rPr>
          <w:rFonts w:ascii="Century Gothic" w:eastAsia="Times New Roman" w:hAnsi="Century Gothic" w:cs="Helvetica"/>
          <w:color w:val="656566"/>
          <w:sz w:val="21"/>
          <w:szCs w:val="21"/>
        </w:rPr>
        <w:t xml:space="preserve">The term of office will be 12 months </w:t>
      </w:r>
    </w:p>
    <w:p w14:paraId="5E957D6A" w14:textId="77777777" w:rsidR="000870C4" w:rsidRPr="00846CD1" w:rsidRDefault="000870C4" w:rsidP="000870C4">
      <w:pPr>
        <w:spacing w:before="100" w:beforeAutospacing="1" w:after="100" w:afterAutospacing="1" w:line="285" w:lineRule="atLeast"/>
        <w:rPr>
          <w:rFonts w:ascii="Century Gothic" w:eastAsia="Times New Roman" w:hAnsi="Century Gothic" w:cs="Helvetica"/>
          <w:b/>
          <w:color w:val="656566"/>
          <w:sz w:val="24"/>
          <w:szCs w:val="24"/>
        </w:rPr>
      </w:pPr>
      <w:r w:rsidRPr="00846CD1">
        <w:rPr>
          <w:rFonts w:ascii="Century Gothic" w:eastAsia="Times New Roman" w:hAnsi="Century Gothic" w:cs="Helvetica"/>
          <w:b/>
          <w:color w:val="656566"/>
          <w:sz w:val="24"/>
          <w:szCs w:val="24"/>
        </w:rPr>
        <w:t>Selection criteria for Oversight Team members</w:t>
      </w:r>
    </w:p>
    <w:p w14:paraId="27F93562" w14:textId="77777777" w:rsidR="00AF6950" w:rsidRDefault="00AF6950" w:rsidP="000870C4">
      <w:pPr>
        <w:numPr>
          <w:ilvl w:val="0"/>
          <w:numId w:val="2"/>
        </w:numPr>
        <w:spacing w:before="100" w:beforeAutospacing="1" w:after="100" w:afterAutospacing="1" w:line="285" w:lineRule="atLeast"/>
        <w:rPr>
          <w:rFonts w:ascii="Century Gothic" w:eastAsia="Times New Roman" w:hAnsi="Century Gothic" w:cs="Helvetica"/>
          <w:color w:val="656566"/>
          <w:sz w:val="21"/>
          <w:szCs w:val="21"/>
        </w:rPr>
      </w:pPr>
      <w:r>
        <w:rPr>
          <w:rFonts w:ascii="Century Gothic" w:eastAsia="Times New Roman" w:hAnsi="Century Gothic" w:cs="Helvetica"/>
          <w:color w:val="656566"/>
          <w:sz w:val="21"/>
          <w:szCs w:val="21"/>
        </w:rPr>
        <w:t>Acceptance of the Task team members by the students, the staff and the Deanery</w:t>
      </w:r>
    </w:p>
    <w:p w14:paraId="1E81BD55" w14:textId="7FA20A18" w:rsidR="000870C4" w:rsidRDefault="000870C4" w:rsidP="000870C4">
      <w:pPr>
        <w:numPr>
          <w:ilvl w:val="0"/>
          <w:numId w:val="2"/>
        </w:numPr>
        <w:spacing w:before="100" w:beforeAutospacing="1" w:after="100" w:afterAutospacing="1" w:line="285" w:lineRule="atLeast"/>
        <w:rPr>
          <w:rFonts w:ascii="Century Gothic" w:eastAsia="Times New Roman" w:hAnsi="Century Gothic" w:cs="Helvetica"/>
          <w:color w:val="656566"/>
          <w:sz w:val="21"/>
          <w:szCs w:val="21"/>
        </w:rPr>
      </w:pPr>
      <w:r>
        <w:rPr>
          <w:rFonts w:ascii="Century Gothic" w:eastAsia="Times New Roman" w:hAnsi="Century Gothic" w:cs="Helvetica"/>
          <w:color w:val="656566"/>
          <w:sz w:val="21"/>
          <w:szCs w:val="21"/>
        </w:rPr>
        <w:t xml:space="preserve">Experience </w:t>
      </w:r>
      <w:r w:rsidR="00A04833">
        <w:rPr>
          <w:rFonts w:ascii="Century Gothic" w:eastAsia="Times New Roman" w:hAnsi="Century Gothic" w:cs="Helvetica"/>
          <w:color w:val="656566"/>
          <w:sz w:val="21"/>
          <w:szCs w:val="21"/>
        </w:rPr>
        <w:t xml:space="preserve">and willingness </w:t>
      </w:r>
      <w:r>
        <w:rPr>
          <w:rFonts w:ascii="Century Gothic" w:eastAsia="Times New Roman" w:hAnsi="Century Gothic" w:cs="Helvetica"/>
          <w:color w:val="656566"/>
          <w:sz w:val="21"/>
          <w:szCs w:val="21"/>
        </w:rPr>
        <w:t>in facilitating participatory decision-making</w:t>
      </w:r>
    </w:p>
    <w:p w14:paraId="7249195A" w14:textId="77777777" w:rsidR="000870C4" w:rsidRDefault="000870C4" w:rsidP="000870C4">
      <w:pPr>
        <w:numPr>
          <w:ilvl w:val="0"/>
          <w:numId w:val="2"/>
        </w:numPr>
        <w:spacing w:before="100" w:beforeAutospacing="1" w:after="100" w:afterAutospacing="1" w:line="285" w:lineRule="atLeast"/>
        <w:rPr>
          <w:rFonts w:ascii="Century Gothic" w:eastAsia="Times New Roman" w:hAnsi="Century Gothic" w:cs="Helvetica"/>
          <w:color w:val="656566"/>
          <w:sz w:val="21"/>
          <w:szCs w:val="21"/>
        </w:rPr>
      </w:pPr>
      <w:r>
        <w:rPr>
          <w:rFonts w:ascii="Century Gothic" w:eastAsia="Times New Roman" w:hAnsi="Century Gothic" w:cs="Helvetica"/>
          <w:color w:val="656566"/>
          <w:sz w:val="21"/>
          <w:szCs w:val="21"/>
        </w:rPr>
        <w:t>Knowledge and experience of management structures in the Faculty</w:t>
      </w:r>
    </w:p>
    <w:p w14:paraId="795E89BA" w14:textId="77777777" w:rsidR="000870C4" w:rsidRDefault="000870C4" w:rsidP="000870C4">
      <w:pPr>
        <w:numPr>
          <w:ilvl w:val="0"/>
          <w:numId w:val="2"/>
        </w:numPr>
        <w:spacing w:before="100" w:beforeAutospacing="1" w:after="100" w:afterAutospacing="1" w:line="285" w:lineRule="atLeast"/>
        <w:rPr>
          <w:rFonts w:ascii="Century Gothic" w:eastAsia="Times New Roman" w:hAnsi="Century Gothic" w:cs="Helvetica"/>
          <w:color w:val="656566"/>
          <w:sz w:val="21"/>
          <w:szCs w:val="21"/>
        </w:rPr>
      </w:pPr>
      <w:r>
        <w:rPr>
          <w:rFonts w:ascii="Century Gothic" w:eastAsia="Times New Roman" w:hAnsi="Century Gothic" w:cs="Helvetica"/>
          <w:color w:val="656566"/>
          <w:sz w:val="21"/>
          <w:szCs w:val="21"/>
        </w:rPr>
        <w:lastRenderedPageBreak/>
        <w:t>Engaged with students in addressing student demands in multiple ways</w:t>
      </w:r>
    </w:p>
    <w:p w14:paraId="3AD6A479" w14:textId="467AEBC8" w:rsidR="001F5D3D" w:rsidRPr="001F5D3D" w:rsidRDefault="00DB022B" w:rsidP="001F5D3D">
      <w:pPr>
        <w:numPr>
          <w:ilvl w:val="0"/>
          <w:numId w:val="2"/>
        </w:numPr>
        <w:spacing w:before="100" w:beforeAutospacing="1" w:after="100" w:afterAutospacing="1" w:line="285" w:lineRule="atLeast"/>
        <w:rPr>
          <w:rFonts w:ascii="Century Gothic" w:eastAsia="Times New Roman" w:hAnsi="Century Gothic" w:cs="Helvetica"/>
          <w:color w:val="656566"/>
          <w:sz w:val="21"/>
          <w:szCs w:val="21"/>
        </w:rPr>
      </w:pPr>
      <w:r>
        <w:rPr>
          <w:rFonts w:ascii="Century Gothic" w:eastAsia="Times New Roman" w:hAnsi="Century Gothic" w:cs="Helvetica"/>
          <w:color w:val="656566"/>
          <w:sz w:val="21"/>
          <w:szCs w:val="21"/>
        </w:rPr>
        <w:t>Familiarity, (or willingness to engage)</w:t>
      </w:r>
      <w:r w:rsidR="000870C4">
        <w:rPr>
          <w:rFonts w:ascii="Century Gothic" w:eastAsia="Times New Roman" w:hAnsi="Century Gothic" w:cs="Helvetica"/>
          <w:color w:val="656566"/>
          <w:sz w:val="21"/>
          <w:szCs w:val="21"/>
        </w:rPr>
        <w:t xml:space="preserve"> with faculty- and university-wide curricular processes</w:t>
      </w:r>
      <w:r>
        <w:rPr>
          <w:rFonts w:ascii="Century Gothic" w:eastAsia="Times New Roman" w:hAnsi="Century Gothic" w:cs="Helvetica"/>
          <w:color w:val="656566"/>
          <w:sz w:val="21"/>
          <w:szCs w:val="21"/>
        </w:rPr>
        <w:t xml:space="preserve"> currently led by the curriculum change working group</w:t>
      </w:r>
      <w:r w:rsidR="001F5D3D">
        <w:rPr>
          <w:rFonts w:ascii="Century Gothic" w:eastAsia="Times New Roman" w:hAnsi="Century Gothic" w:cs="Helvetica"/>
          <w:color w:val="656566"/>
          <w:sz w:val="21"/>
          <w:szCs w:val="21"/>
        </w:rPr>
        <w:t>, and the discussions around decolonising the curriculum</w:t>
      </w:r>
      <w:r w:rsidR="007925DC">
        <w:rPr>
          <w:rFonts w:ascii="Century Gothic" w:eastAsia="Times New Roman" w:hAnsi="Century Gothic" w:cs="Helvetica"/>
          <w:color w:val="656566"/>
          <w:sz w:val="21"/>
          <w:szCs w:val="21"/>
        </w:rPr>
        <w:t xml:space="preserve"> (and supportive of these activities)</w:t>
      </w:r>
    </w:p>
    <w:p w14:paraId="57709231" w14:textId="509A79E8" w:rsidR="000870C4" w:rsidRDefault="001F5D3D" w:rsidP="000870C4">
      <w:pPr>
        <w:numPr>
          <w:ilvl w:val="0"/>
          <w:numId w:val="2"/>
        </w:numPr>
        <w:spacing w:before="100" w:beforeAutospacing="1" w:after="100" w:afterAutospacing="1" w:line="285" w:lineRule="atLeast"/>
        <w:rPr>
          <w:rFonts w:ascii="Century Gothic" w:eastAsia="Times New Roman" w:hAnsi="Century Gothic" w:cs="Helvetica"/>
          <w:color w:val="656566"/>
          <w:sz w:val="21"/>
          <w:szCs w:val="21"/>
        </w:rPr>
      </w:pPr>
      <w:r>
        <w:rPr>
          <w:rFonts w:ascii="Century Gothic" w:eastAsia="Times New Roman" w:hAnsi="Century Gothic" w:cs="Helvetica"/>
          <w:color w:val="656566"/>
          <w:sz w:val="21"/>
          <w:szCs w:val="21"/>
        </w:rPr>
        <w:t xml:space="preserve">Familiarity, (or willingness to engage) </w:t>
      </w:r>
      <w:r w:rsidR="000870C4" w:rsidRPr="000870C4">
        <w:rPr>
          <w:rFonts w:ascii="Century Gothic" w:eastAsia="Times New Roman" w:hAnsi="Century Gothic" w:cs="Helvetica"/>
          <w:color w:val="656566"/>
          <w:sz w:val="21"/>
          <w:szCs w:val="21"/>
        </w:rPr>
        <w:t xml:space="preserve">with faculty- and university-wide processes </w:t>
      </w:r>
      <w:r>
        <w:rPr>
          <w:rFonts w:ascii="Century Gothic" w:eastAsia="Times New Roman" w:hAnsi="Century Gothic" w:cs="Helvetica"/>
          <w:color w:val="656566"/>
          <w:sz w:val="21"/>
          <w:szCs w:val="21"/>
        </w:rPr>
        <w:t>relating</w:t>
      </w:r>
      <w:r w:rsidR="000870C4" w:rsidRPr="000870C4">
        <w:rPr>
          <w:rFonts w:ascii="Century Gothic" w:eastAsia="Times New Roman" w:hAnsi="Century Gothic" w:cs="Helvetica"/>
          <w:color w:val="656566"/>
          <w:sz w:val="21"/>
          <w:szCs w:val="21"/>
        </w:rPr>
        <w:t xml:space="preserve"> to the student movement</w:t>
      </w:r>
      <w:r w:rsidR="007925DC">
        <w:rPr>
          <w:rFonts w:ascii="Century Gothic" w:eastAsia="Times New Roman" w:hAnsi="Century Gothic" w:cs="Helvetica"/>
          <w:color w:val="656566"/>
          <w:sz w:val="21"/>
          <w:szCs w:val="21"/>
        </w:rPr>
        <w:t xml:space="preserve"> (and supportive of these activities)</w:t>
      </w:r>
    </w:p>
    <w:p w14:paraId="661C6381" w14:textId="3F4BCB2D" w:rsidR="007040E9" w:rsidRDefault="007040E9" w:rsidP="000870C4">
      <w:pPr>
        <w:numPr>
          <w:ilvl w:val="0"/>
          <w:numId w:val="2"/>
        </w:numPr>
        <w:spacing w:before="100" w:beforeAutospacing="1" w:after="100" w:afterAutospacing="1" w:line="285" w:lineRule="atLeast"/>
        <w:rPr>
          <w:rFonts w:ascii="Century Gothic" w:eastAsia="Times New Roman" w:hAnsi="Century Gothic" w:cs="Helvetica"/>
          <w:color w:val="656566"/>
          <w:sz w:val="21"/>
          <w:szCs w:val="21"/>
        </w:rPr>
      </w:pPr>
      <w:r>
        <w:rPr>
          <w:rFonts w:ascii="Century Gothic" w:eastAsia="Times New Roman" w:hAnsi="Century Gothic" w:cs="Helvetica"/>
          <w:color w:val="656566"/>
          <w:sz w:val="21"/>
          <w:szCs w:val="21"/>
        </w:rPr>
        <w:t>Candidates are not expected to comply with all the selection criteria</w:t>
      </w:r>
    </w:p>
    <w:p w14:paraId="14A552A5" w14:textId="77777777" w:rsidR="001F5D3D" w:rsidRPr="00846CD1" w:rsidRDefault="001F5D3D" w:rsidP="001F5D3D">
      <w:pPr>
        <w:spacing w:before="100" w:beforeAutospacing="1" w:after="100" w:afterAutospacing="1" w:line="285" w:lineRule="atLeast"/>
        <w:rPr>
          <w:rFonts w:ascii="Century Gothic" w:eastAsia="Times New Roman" w:hAnsi="Century Gothic" w:cs="Helvetica"/>
          <w:b/>
          <w:color w:val="656566"/>
          <w:sz w:val="24"/>
          <w:szCs w:val="24"/>
        </w:rPr>
      </w:pPr>
      <w:r w:rsidRPr="00846CD1">
        <w:rPr>
          <w:rFonts w:ascii="Century Gothic" w:eastAsia="Times New Roman" w:hAnsi="Century Gothic" w:cs="Helvetica"/>
          <w:b/>
          <w:color w:val="656566"/>
          <w:sz w:val="24"/>
          <w:szCs w:val="24"/>
        </w:rPr>
        <w:t xml:space="preserve">Decision </w:t>
      </w:r>
      <w:r w:rsidR="00F2341A" w:rsidRPr="00846CD1">
        <w:rPr>
          <w:rFonts w:ascii="Century Gothic" w:eastAsia="Times New Roman" w:hAnsi="Century Gothic" w:cs="Helvetica"/>
          <w:b/>
          <w:color w:val="656566"/>
          <w:sz w:val="24"/>
          <w:szCs w:val="24"/>
        </w:rPr>
        <w:t>process to select Oversight Team members from list of nominees</w:t>
      </w:r>
    </w:p>
    <w:p w14:paraId="1C7E2240" w14:textId="4EB766AD" w:rsidR="00486A03" w:rsidRPr="00486A03" w:rsidRDefault="00486A03" w:rsidP="00486A03">
      <w:pPr>
        <w:pStyle w:val="ListParagraph"/>
        <w:numPr>
          <w:ilvl w:val="0"/>
          <w:numId w:val="4"/>
        </w:numPr>
        <w:spacing w:before="100" w:beforeAutospacing="1" w:after="100" w:afterAutospacing="1" w:line="285" w:lineRule="atLeast"/>
        <w:rPr>
          <w:rFonts w:ascii="Century Gothic" w:eastAsia="Times New Roman" w:hAnsi="Century Gothic" w:cs="Helvetica"/>
          <w:color w:val="656566"/>
          <w:sz w:val="21"/>
          <w:szCs w:val="21"/>
        </w:rPr>
      </w:pPr>
      <w:r w:rsidRPr="00486A03">
        <w:rPr>
          <w:rFonts w:ascii="Century Gothic" w:eastAsia="Times New Roman" w:hAnsi="Century Gothic" w:cs="Helvetica"/>
          <w:color w:val="656566"/>
          <w:sz w:val="21"/>
          <w:szCs w:val="21"/>
        </w:rPr>
        <w:t>An external independent individual should be asked to facilitate the</w:t>
      </w:r>
      <w:r w:rsidR="00F36C72">
        <w:rPr>
          <w:rFonts w:ascii="Century Gothic" w:eastAsia="Times New Roman" w:hAnsi="Century Gothic" w:cs="Helvetica"/>
          <w:color w:val="656566"/>
          <w:sz w:val="21"/>
          <w:szCs w:val="21"/>
        </w:rPr>
        <w:t xml:space="preserve"> selection</w:t>
      </w:r>
      <w:r w:rsidRPr="00486A03">
        <w:rPr>
          <w:rFonts w:ascii="Century Gothic" w:eastAsia="Times New Roman" w:hAnsi="Century Gothic" w:cs="Helvetica"/>
          <w:color w:val="656566"/>
          <w:sz w:val="21"/>
          <w:szCs w:val="21"/>
        </w:rPr>
        <w:t xml:space="preserve"> process. </w:t>
      </w:r>
    </w:p>
    <w:p w14:paraId="13533616" w14:textId="1CE6BA57" w:rsidR="00486A03" w:rsidRPr="00486A03" w:rsidRDefault="00486A03" w:rsidP="00486A03">
      <w:pPr>
        <w:pStyle w:val="ListParagraph"/>
        <w:numPr>
          <w:ilvl w:val="0"/>
          <w:numId w:val="4"/>
        </w:numPr>
        <w:spacing w:before="100" w:beforeAutospacing="1" w:after="100" w:afterAutospacing="1" w:line="285" w:lineRule="atLeast"/>
        <w:rPr>
          <w:rFonts w:ascii="Century Gothic" w:eastAsia="Times New Roman" w:hAnsi="Century Gothic" w:cs="Helvetica"/>
          <w:color w:val="656566"/>
          <w:sz w:val="21"/>
          <w:szCs w:val="21"/>
        </w:rPr>
      </w:pPr>
      <w:r>
        <w:rPr>
          <w:rFonts w:ascii="Century Gothic" w:eastAsia="Times New Roman" w:hAnsi="Century Gothic" w:cs="Helvetica"/>
          <w:color w:val="656566"/>
          <w:sz w:val="21"/>
          <w:szCs w:val="21"/>
        </w:rPr>
        <w:t xml:space="preserve">Open call for interested individuals </w:t>
      </w:r>
      <w:r w:rsidR="008F1BC5">
        <w:rPr>
          <w:rFonts w:ascii="Century Gothic" w:eastAsia="Times New Roman" w:hAnsi="Century Gothic" w:cs="Helvetica"/>
          <w:color w:val="656566"/>
          <w:sz w:val="21"/>
          <w:szCs w:val="21"/>
        </w:rPr>
        <w:t xml:space="preserve">(and nominees) </w:t>
      </w:r>
      <w:r>
        <w:rPr>
          <w:rFonts w:ascii="Century Gothic" w:eastAsia="Times New Roman" w:hAnsi="Century Gothic" w:cs="Helvetica"/>
          <w:color w:val="656566"/>
          <w:sz w:val="21"/>
          <w:szCs w:val="21"/>
        </w:rPr>
        <w:t>to submit a half a page motivation (</w:t>
      </w:r>
      <w:r w:rsidRPr="00486A03">
        <w:rPr>
          <w:rFonts w:ascii="Century Gothic" w:eastAsia="Times New Roman" w:hAnsi="Century Gothic" w:cs="Helvetica"/>
          <w:color w:val="656566"/>
          <w:sz w:val="21"/>
          <w:szCs w:val="21"/>
        </w:rPr>
        <w:t>provid</w:t>
      </w:r>
      <w:r>
        <w:rPr>
          <w:rFonts w:ascii="Century Gothic" w:eastAsia="Times New Roman" w:hAnsi="Century Gothic" w:cs="Helvetica"/>
          <w:color w:val="656566"/>
          <w:sz w:val="21"/>
          <w:szCs w:val="21"/>
        </w:rPr>
        <w:t xml:space="preserve">ing </w:t>
      </w:r>
      <w:r w:rsidRPr="00486A03">
        <w:rPr>
          <w:rFonts w:ascii="Century Gothic" w:eastAsia="Times New Roman" w:hAnsi="Century Gothic" w:cs="Helvetica"/>
          <w:color w:val="656566"/>
          <w:sz w:val="21"/>
          <w:szCs w:val="21"/>
        </w:rPr>
        <w:t xml:space="preserve">a short statement about themselves and their suitability to form part of the </w:t>
      </w:r>
      <w:r w:rsidR="004D5B39">
        <w:rPr>
          <w:rFonts w:ascii="Century Gothic" w:eastAsia="Times New Roman" w:hAnsi="Century Gothic" w:cs="Helvetica"/>
          <w:color w:val="656566"/>
          <w:sz w:val="21"/>
          <w:szCs w:val="21"/>
        </w:rPr>
        <w:t>Oversight Task T</w:t>
      </w:r>
      <w:r w:rsidRPr="00486A03">
        <w:rPr>
          <w:rFonts w:ascii="Century Gothic" w:eastAsia="Times New Roman" w:hAnsi="Century Gothic" w:cs="Helvetica"/>
          <w:color w:val="656566"/>
          <w:sz w:val="21"/>
          <w:szCs w:val="21"/>
        </w:rPr>
        <w:t>eam</w:t>
      </w:r>
      <w:r w:rsidR="008F1BC5">
        <w:rPr>
          <w:rFonts w:ascii="Century Gothic" w:eastAsia="Times New Roman" w:hAnsi="Century Gothic" w:cs="Helvetica"/>
          <w:color w:val="656566"/>
          <w:sz w:val="21"/>
          <w:szCs w:val="21"/>
        </w:rPr>
        <w:t xml:space="preserve"> in the context of the criteri</w:t>
      </w:r>
      <w:r w:rsidR="006310D2">
        <w:rPr>
          <w:rFonts w:ascii="Century Gothic" w:eastAsia="Times New Roman" w:hAnsi="Century Gothic" w:cs="Helvetica"/>
          <w:color w:val="656566"/>
          <w:sz w:val="21"/>
          <w:szCs w:val="21"/>
        </w:rPr>
        <w:t>a</w:t>
      </w:r>
      <w:r>
        <w:rPr>
          <w:rFonts w:ascii="Century Gothic" w:eastAsia="Times New Roman" w:hAnsi="Century Gothic" w:cs="Helvetica"/>
          <w:color w:val="656566"/>
          <w:sz w:val="21"/>
          <w:szCs w:val="21"/>
        </w:rPr>
        <w:t>)</w:t>
      </w:r>
      <w:r w:rsidRPr="00486A03">
        <w:rPr>
          <w:rFonts w:ascii="Century Gothic" w:eastAsia="Times New Roman" w:hAnsi="Century Gothic" w:cs="Helvetica"/>
          <w:color w:val="656566"/>
          <w:sz w:val="21"/>
          <w:szCs w:val="21"/>
        </w:rPr>
        <w:t xml:space="preserve"> </w:t>
      </w:r>
    </w:p>
    <w:p w14:paraId="36E06916" w14:textId="435768A6" w:rsidR="00D43FEE" w:rsidRDefault="00D43FEE" w:rsidP="00486A03">
      <w:pPr>
        <w:pStyle w:val="ListParagraph"/>
        <w:numPr>
          <w:ilvl w:val="0"/>
          <w:numId w:val="4"/>
        </w:numPr>
        <w:spacing w:before="100" w:beforeAutospacing="1" w:after="100" w:afterAutospacing="1" w:line="285" w:lineRule="atLeast"/>
        <w:rPr>
          <w:rFonts w:ascii="Century Gothic" w:eastAsia="Times New Roman" w:hAnsi="Century Gothic" w:cs="Helvetica"/>
          <w:color w:val="656566"/>
          <w:sz w:val="21"/>
          <w:szCs w:val="21"/>
        </w:rPr>
      </w:pPr>
      <w:r>
        <w:rPr>
          <w:rFonts w:ascii="Century Gothic" w:eastAsia="Times New Roman" w:hAnsi="Century Gothic" w:cs="Helvetica"/>
          <w:color w:val="656566"/>
          <w:sz w:val="21"/>
          <w:szCs w:val="21"/>
        </w:rPr>
        <w:t xml:space="preserve">The list of interested candidates to be circulated </w:t>
      </w:r>
      <w:r w:rsidR="00486A03" w:rsidRPr="00486A03">
        <w:rPr>
          <w:rFonts w:ascii="Century Gothic" w:eastAsia="Times New Roman" w:hAnsi="Century Gothic" w:cs="Helvetica"/>
          <w:color w:val="656566"/>
          <w:sz w:val="21"/>
          <w:szCs w:val="21"/>
        </w:rPr>
        <w:t>faculty-wide</w:t>
      </w:r>
      <w:r w:rsidR="00412E11">
        <w:rPr>
          <w:rFonts w:ascii="Century Gothic" w:eastAsia="Times New Roman" w:hAnsi="Century Gothic" w:cs="Helvetica"/>
          <w:color w:val="656566"/>
          <w:sz w:val="21"/>
          <w:szCs w:val="21"/>
        </w:rPr>
        <w:t>.</w:t>
      </w:r>
    </w:p>
    <w:p w14:paraId="7C581084" w14:textId="36698692" w:rsidR="008F1BC5" w:rsidRDefault="00412E11" w:rsidP="00486A03">
      <w:pPr>
        <w:pStyle w:val="ListParagraph"/>
        <w:numPr>
          <w:ilvl w:val="0"/>
          <w:numId w:val="4"/>
        </w:numPr>
        <w:spacing w:before="100" w:beforeAutospacing="1" w:after="100" w:afterAutospacing="1" w:line="285" w:lineRule="atLeast"/>
        <w:rPr>
          <w:rFonts w:ascii="Century Gothic" w:eastAsia="Times New Roman" w:hAnsi="Century Gothic" w:cs="Helvetica"/>
          <w:color w:val="656566"/>
          <w:sz w:val="21"/>
          <w:szCs w:val="21"/>
        </w:rPr>
      </w:pPr>
      <w:r>
        <w:rPr>
          <w:rFonts w:ascii="Century Gothic" w:eastAsia="Times New Roman" w:hAnsi="Century Gothic" w:cs="Helvetica"/>
          <w:color w:val="656566"/>
          <w:sz w:val="21"/>
          <w:szCs w:val="21"/>
        </w:rPr>
        <w:t>Constitute</w:t>
      </w:r>
      <w:r w:rsidR="008F1BC5">
        <w:rPr>
          <w:rFonts w:ascii="Century Gothic" w:eastAsia="Times New Roman" w:hAnsi="Century Gothic" w:cs="Helvetica"/>
          <w:color w:val="656566"/>
          <w:sz w:val="21"/>
          <w:szCs w:val="21"/>
        </w:rPr>
        <w:t xml:space="preserve"> a selection committee comprised of </w:t>
      </w:r>
      <w:r w:rsidR="00986C29">
        <w:rPr>
          <w:rFonts w:ascii="Century Gothic" w:eastAsia="Times New Roman" w:hAnsi="Century Gothic" w:cs="Helvetica"/>
          <w:color w:val="656566"/>
          <w:sz w:val="21"/>
          <w:szCs w:val="21"/>
        </w:rPr>
        <w:t>a</w:t>
      </w:r>
      <w:r>
        <w:rPr>
          <w:rFonts w:ascii="Century Gothic" w:eastAsia="Times New Roman" w:hAnsi="Century Gothic" w:cs="Helvetica"/>
          <w:color w:val="656566"/>
          <w:sz w:val="21"/>
          <w:szCs w:val="21"/>
        </w:rPr>
        <w:t xml:space="preserve"> represent</w:t>
      </w:r>
      <w:r w:rsidR="00986C29">
        <w:rPr>
          <w:rFonts w:ascii="Century Gothic" w:eastAsia="Times New Roman" w:hAnsi="Century Gothic" w:cs="Helvetica"/>
          <w:color w:val="656566"/>
          <w:sz w:val="21"/>
          <w:szCs w:val="21"/>
        </w:rPr>
        <w:t>ative from</w:t>
      </w:r>
      <w:r>
        <w:rPr>
          <w:rFonts w:ascii="Century Gothic" w:eastAsia="Times New Roman" w:hAnsi="Century Gothic" w:cs="Helvetica"/>
          <w:color w:val="656566"/>
          <w:sz w:val="21"/>
          <w:szCs w:val="21"/>
        </w:rPr>
        <w:t xml:space="preserve"> stakeholders</w:t>
      </w:r>
      <w:r w:rsidR="00986C29">
        <w:rPr>
          <w:rFonts w:ascii="Century Gothic" w:eastAsia="Times New Roman" w:hAnsi="Century Gothic" w:cs="Helvetica"/>
          <w:color w:val="656566"/>
          <w:sz w:val="21"/>
          <w:szCs w:val="21"/>
        </w:rPr>
        <w:t xml:space="preserve"> in the Faculty and the Dean.</w:t>
      </w:r>
      <w:r>
        <w:rPr>
          <w:rFonts w:ascii="Century Gothic" w:eastAsia="Times New Roman" w:hAnsi="Century Gothic" w:cs="Helvetica"/>
          <w:color w:val="656566"/>
          <w:sz w:val="21"/>
          <w:szCs w:val="21"/>
        </w:rPr>
        <w:t xml:space="preserve"> This committee selects the five candidates from the list of nominees submitted to the Dean.</w:t>
      </w:r>
    </w:p>
    <w:p w14:paraId="73D252CE" w14:textId="5A875B98" w:rsidR="00903A3A" w:rsidRPr="00A31D6B" w:rsidRDefault="00CC7D16" w:rsidP="00903A3A">
      <w:pPr>
        <w:pStyle w:val="ListParagraph"/>
        <w:numPr>
          <w:ilvl w:val="0"/>
          <w:numId w:val="4"/>
        </w:numPr>
        <w:spacing w:before="100" w:beforeAutospacing="1" w:after="100" w:afterAutospacing="1" w:line="285" w:lineRule="atLeast"/>
        <w:rPr>
          <w:rFonts w:ascii="Century Gothic" w:eastAsia="Times New Roman" w:hAnsi="Century Gothic" w:cs="Helvetica"/>
          <w:color w:val="656566"/>
          <w:sz w:val="21"/>
          <w:szCs w:val="21"/>
        </w:rPr>
      </w:pPr>
      <w:r>
        <w:rPr>
          <w:rFonts w:ascii="Century Gothic" w:eastAsia="Times New Roman" w:hAnsi="Century Gothic" w:cs="Helvetica"/>
          <w:color w:val="656566"/>
          <w:sz w:val="21"/>
          <w:szCs w:val="21"/>
        </w:rPr>
        <w:t>The selection committee should be comprised of representatives from: the convenors</w:t>
      </w:r>
      <w:r w:rsidR="005E15A4">
        <w:rPr>
          <w:rFonts w:ascii="Century Gothic" w:eastAsia="Times New Roman" w:hAnsi="Century Gothic" w:cs="Helvetica"/>
          <w:color w:val="656566"/>
          <w:sz w:val="21"/>
          <w:szCs w:val="21"/>
        </w:rPr>
        <w:t xml:space="preserve"> (</w:t>
      </w:r>
      <w:r w:rsidR="004D5B39">
        <w:rPr>
          <w:rFonts w:ascii="Century Gothic" w:eastAsia="Times New Roman" w:hAnsi="Century Gothic" w:cs="Helvetica"/>
          <w:color w:val="656566"/>
          <w:sz w:val="21"/>
          <w:szCs w:val="21"/>
        </w:rPr>
        <w:t xml:space="preserve">one </w:t>
      </w:r>
      <w:r w:rsidR="005E15A4">
        <w:rPr>
          <w:rFonts w:ascii="Century Gothic" w:eastAsia="Times New Roman" w:hAnsi="Century Gothic" w:cs="Helvetica"/>
          <w:color w:val="656566"/>
          <w:sz w:val="21"/>
          <w:szCs w:val="21"/>
        </w:rPr>
        <w:t>Health and Rehab representative and one from MBChB)</w:t>
      </w:r>
      <w:r>
        <w:rPr>
          <w:rFonts w:ascii="Century Gothic" w:eastAsia="Times New Roman" w:hAnsi="Century Gothic" w:cs="Helvetica"/>
          <w:color w:val="656566"/>
          <w:sz w:val="21"/>
          <w:szCs w:val="21"/>
        </w:rPr>
        <w:t xml:space="preserve">, </w:t>
      </w:r>
      <w:r w:rsidR="00903A3A">
        <w:rPr>
          <w:rFonts w:ascii="Century Gothic" w:eastAsia="Times New Roman" w:hAnsi="Century Gothic" w:cs="Helvetica"/>
          <w:color w:val="656566"/>
          <w:sz w:val="21"/>
          <w:szCs w:val="21"/>
        </w:rPr>
        <w:t>SJE, PASS, HSSC, #Occupy FHS, the Dean and the external facilitator.</w:t>
      </w:r>
    </w:p>
    <w:p w14:paraId="3DB479C6" w14:textId="334C91C4" w:rsidR="00903A3A" w:rsidRPr="00A31D6B" w:rsidDel="009E2016" w:rsidRDefault="00903A3A" w:rsidP="001F5D3D">
      <w:pPr>
        <w:spacing w:before="100" w:beforeAutospacing="1" w:after="100" w:afterAutospacing="1" w:line="285" w:lineRule="atLeast"/>
        <w:rPr>
          <w:del w:id="0" w:author="Windows User" w:date="2017-02-10T18:26:00Z"/>
          <w:rFonts w:ascii="Century Gothic" w:eastAsia="Times New Roman" w:hAnsi="Century Gothic" w:cs="Helvetica"/>
          <w:b/>
          <w:color w:val="656566"/>
          <w:sz w:val="24"/>
          <w:szCs w:val="24"/>
        </w:rPr>
      </w:pPr>
      <w:bookmarkStart w:id="1" w:name="_GoBack"/>
      <w:bookmarkEnd w:id="1"/>
      <w:del w:id="2" w:author="Windows User" w:date="2017-02-10T18:26:00Z">
        <w:r w:rsidRPr="00A31D6B" w:rsidDel="009E2016">
          <w:rPr>
            <w:rFonts w:ascii="Century Gothic" w:eastAsia="Times New Roman" w:hAnsi="Century Gothic" w:cs="Helvetica"/>
            <w:b/>
            <w:color w:val="656566"/>
            <w:sz w:val="24"/>
            <w:szCs w:val="24"/>
          </w:rPr>
          <w:delText>Timeline</w:delText>
        </w:r>
      </w:del>
    </w:p>
    <w:p w14:paraId="390E71FC" w14:textId="0D942FCD" w:rsidR="00903A3A" w:rsidDel="009E2016" w:rsidRDefault="007925DC" w:rsidP="00A31D6B">
      <w:pPr>
        <w:pStyle w:val="ListParagraph"/>
        <w:numPr>
          <w:ilvl w:val="0"/>
          <w:numId w:val="4"/>
        </w:numPr>
        <w:spacing w:before="100" w:beforeAutospacing="1" w:after="100" w:afterAutospacing="1" w:line="285" w:lineRule="atLeast"/>
        <w:rPr>
          <w:del w:id="3" w:author="Windows User" w:date="2017-02-10T18:26:00Z"/>
          <w:rFonts w:ascii="Century Gothic" w:eastAsia="Times New Roman" w:hAnsi="Century Gothic" w:cs="Helvetica"/>
          <w:color w:val="656566"/>
          <w:sz w:val="21"/>
          <w:szCs w:val="21"/>
        </w:rPr>
      </w:pPr>
      <w:del w:id="4" w:author="Windows User" w:date="2017-02-10T18:26:00Z">
        <w:r w:rsidDel="009E2016">
          <w:rPr>
            <w:rFonts w:ascii="Century Gothic" w:eastAsia="Times New Roman" w:hAnsi="Century Gothic" w:cs="Helvetica"/>
            <w:b/>
            <w:color w:val="656566"/>
            <w:sz w:val="21"/>
            <w:szCs w:val="21"/>
          </w:rPr>
          <w:delText>Friday 25</w:delText>
        </w:r>
        <w:r w:rsidR="00903A3A" w:rsidRPr="00513545" w:rsidDel="009E2016">
          <w:rPr>
            <w:rFonts w:ascii="Century Gothic" w:eastAsia="Times New Roman" w:hAnsi="Century Gothic" w:cs="Helvetica"/>
            <w:b/>
            <w:color w:val="656566"/>
            <w:sz w:val="21"/>
            <w:szCs w:val="21"/>
          </w:rPr>
          <w:delText xml:space="preserve"> Nov</w:delText>
        </w:r>
        <w:r w:rsidR="00903A3A" w:rsidDel="009E2016">
          <w:rPr>
            <w:rFonts w:ascii="Century Gothic" w:eastAsia="Times New Roman" w:hAnsi="Century Gothic" w:cs="Helvetica"/>
            <w:color w:val="656566"/>
            <w:sz w:val="21"/>
            <w:szCs w:val="21"/>
          </w:rPr>
          <w:delText xml:space="preserve"> - Circulate proposed Selection and Nomination procedures to all staff and students </w:delText>
        </w:r>
        <w:r w:rsidR="007C6E9C" w:rsidDel="009E2016">
          <w:rPr>
            <w:rFonts w:ascii="Century Gothic" w:eastAsia="Times New Roman" w:hAnsi="Century Gothic" w:cs="Helvetica"/>
            <w:color w:val="656566"/>
            <w:sz w:val="21"/>
            <w:szCs w:val="21"/>
          </w:rPr>
          <w:delText>for approval</w:delText>
        </w:r>
        <w:r w:rsidR="004B6261" w:rsidDel="009E2016">
          <w:rPr>
            <w:rFonts w:ascii="Century Gothic" w:eastAsia="Times New Roman" w:hAnsi="Century Gothic" w:cs="Helvetica"/>
            <w:color w:val="656566"/>
            <w:sz w:val="21"/>
            <w:szCs w:val="21"/>
          </w:rPr>
          <w:delText>.</w:delText>
        </w:r>
      </w:del>
    </w:p>
    <w:p w14:paraId="6B53CF8F" w14:textId="2D26519D" w:rsidR="00903A3A" w:rsidDel="009E2016" w:rsidRDefault="007925DC" w:rsidP="00A31D6B">
      <w:pPr>
        <w:pStyle w:val="ListParagraph"/>
        <w:numPr>
          <w:ilvl w:val="0"/>
          <w:numId w:val="4"/>
        </w:numPr>
        <w:spacing w:before="100" w:beforeAutospacing="1" w:after="100" w:afterAutospacing="1" w:line="285" w:lineRule="atLeast"/>
        <w:rPr>
          <w:del w:id="5" w:author="Windows User" w:date="2017-02-10T18:26:00Z"/>
          <w:rFonts w:ascii="Century Gothic" w:eastAsia="Times New Roman" w:hAnsi="Century Gothic" w:cs="Helvetica"/>
          <w:color w:val="656566"/>
          <w:sz w:val="21"/>
          <w:szCs w:val="21"/>
        </w:rPr>
      </w:pPr>
      <w:del w:id="6" w:author="Windows User" w:date="2017-02-10T18:26:00Z">
        <w:r w:rsidDel="009E2016">
          <w:rPr>
            <w:rFonts w:ascii="Century Gothic" w:eastAsia="Times New Roman" w:hAnsi="Century Gothic" w:cs="Helvetica"/>
            <w:b/>
            <w:color w:val="656566"/>
            <w:sz w:val="21"/>
            <w:szCs w:val="21"/>
          </w:rPr>
          <w:delText>Saturday 26</w:delText>
        </w:r>
        <w:r w:rsidR="00903A3A" w:rsidRPr="00513545" w:rsidDel="009E2016">
          <w:rPr>
            <w:rFonts w:ascii="Century Gothic" w:eastAsia="Times New Roman" w:hAnsi="Century Gothic" w:cs="Helvetica"/>
            <w:b/>
            <w:color w:val="656566"/>
            <w:sz w:val="21"/>
            <w:szCs w:val="21"/>
          </w:rPr>
          <w:delText xml:space="preserve"> Nov</w:delText>
        </w:r>
        <w:r w:rsidR="00903A3A" w:rsidDel="009E2016">
          <w:rPr>
            <w:rFonts w:ascii="Century Gothic" w:eastAsia="Times New Roman" w:hAnsi="Century Gothic" w:cs="Helvetica"/>
            <w:color w:val="656566"/>
            <w:sz w:val="21"/>
            <w:szCs w:val="21"/>
          </w:rPr>
          <w:delText xml:space="preserve"> </w:delText>
        </w:r>
        <w:r w:rsidR="007C6E9C" w:rsidDel="009E2016">
          <w:rPr>
            <w:rFonts w:ascii="Century Gothic" w:eastAsia="Times New Roman" w:hAnsi="Century Gothic" w:cs="Helvetica"/>
            <w:color w:val="656566"/>
            <w:sz w:val="21"/>
            <w:szCs w:val="21"/>
          </w:rPr>
          <w:delText>–</w:delText>
        </w:r>
        <w:r w:rsidR="00903A3A" w:rsidDel="009E2016">
          <w:rPr>
            <w:rFonts w:ascii="Century Gothic" w:eastAsia="Times New Roman" w:hAnsi="Century Gothic" w:cs="Helvetica"/>
            <w:color w:val="656566"/>
            <w:sz w:val="21"/>
            <w:szCs w:val="21"/>
          </w:rPr>
          <w:delText xml:space="preserve"> </w:delText>
        </w:r>
        <w:r w:rsidR="007C6E9C" w:rsidDel="009E2016">
          <w:rPr>
            <w:rFonts w:ascii="Century Gothic" w:eastAsia="Times New Roman" w:hAnsi="Century Gothic" w:cs="Helvetica"/>
            <w:color w:val="656566"/>
            <w:sz w:val="21"/>
            <w:szCs w:val="21"/>
          </w:rPr>
          <w:delText xml:space="preserve">Open call for nominations </w:delText>
        </w:r>
        <w:r w:rsidR="001974E3" w:rsidDel="009E2016">
          <w:rPr>
            <w:rFonts w:ascii="Century Gothic" w:eastAsia="Times New Roman" w:hAnsi="Century Gothic" w:cs="Helvetica"/>
            <w:color w:val="656566"/>
            <w:sz w:val="21"/>
            <w:szCs w:val="21"/>
          </w:rPr>
          <w:delText xml:space="preserve">again </w:delText>
        </w:r>
        <w:r w:rsidR="007C6E9C" w:rsidDel="009E2016">
          <w:rPr>
            <w:rFonts w:ascii="Century Gothic" w:eastAsia="Times New Roman" w:hAnsi="Century Gothic" w:cs="Helvetica"/>
            <w:color w:val="656566"/>
            <w:sz w:val="21"/>
            <w:szCs w:val="21"/>
          </w:rPr>
          <w:delText>for Oversight Task Team (Names to be submitted to the Dean</w:delText>
        </w:r>
        <w:r w:rsidR="004D722A" w:rsidDel="009E2016">
          <w:rPr>
            <w:rFonts w:ascii="Century Gothic" w:eastAsia="Times New Roman" w:hAnsi="Century Gothic" w:cs="Helvetica"/>
            <w:color w:val="656566"/>
            <w:sz w:val="21"/>
            <w:szCs w:val="21"/>
          </w:rPr>
          <w:delText xml:space="preserve"> on debbie.victor@uct.ac.za</w:delText>
        </w:r>
        <w:r w:rsidR="004B6261" w:rsidRPr="004B6261" w:rsidDel="009E2016">
          <w:rPr>
            <w:rFonts w:ascii="Century Gothic" w:eastAsia="Times New Roman" w:hAnsi="Century Gothic" w:cs="Helvetica"/>
            <w:color w:val="656566"/>
            <w:sz w:val="21"/>
            <w:szCs w:val="21"/>
          </w:rPr>
          <w:delText xml:space="preserve"> </w:delText>
        </w:r>
        <w:r w:rsidR="004B6261" w:rsidDel="009E2016">
          <w:rPr>
            <w:rFonts w:ascii="Century Gothic" w:eastAsia="Times New Roman" w:hAnsi="Century Gothic" w:cs="Helvetica"/>
            <w:color w:val="656566"/>
            <w:sz w:val="21"/>
            <w:szCs w:val="21"/>
          </w:rPr>
          <w:delText xml:space="preserve">by </w:delText>
        </w:r>
        <w:r w:rsidRPr="001974E3" w:rsidDel="009E2016">
          <w:rPr>
            <w:rFonts w:ascii="Century Gothic" w:eastAsia="Times New Roman" w:hAnsi="Century Gothic" w:cs="Helvetica"/>
            <w:b/>
            <w:color w:val="656566"/>
            <w:sz w:val="21"/>
            <w:szCs w:val="21"/>
          </w:rPr>
          <w:delText>Tuesday 28</w:delText>
        </w:r>
        <w:r w:rsidR="004B6261" w:rsidRPr="001974E3" w:rsidDel="009E2016">
          <w:rPr>
            <w:rFonts w:ascii="Century Gothic" w:eastAsia="Times New Roman" w:hAnsi="Century Gothic" w:cs="Helvetica"/>
            <w:b/>
            <w:color w:val="656566"/>
            <w:sz w:val="21"/>
            <w:szCs w:val="21"/>
          </w:rPr>
          <w:delText xml:space="preserve"> Nov 12 noon</w:delText>
        </w:r>
        <w:r w:rsidR="007C6E9C" w:rsidRPr="001974E3" w:rsidDel="009E2016">
          <w:rPr>
            <w:rFonts w:ascii="Century Gothic" w:eastAsia="Times New Roman" w:hAnsi="Century Gothic" w:cs="Helvetica"/>
            <w:b/>
            <w:color w:val="656566"/>
            <w:sz w:val="21"/>
            <w:szCs w:val="21"/>
          </w:rPr>
          <w:delText>)</w:delText>
        </w:r>
        <w:r w:rsidR="007C6E9C" w:rsidDel="009E2016">
          <w:rPr>
            <w:rFonts w:ascii="Century Gothic" w:eastAsia="Times New Roman" w:hAnsi="Century Gothic" w:cs="Helvetica"/>
            <w:color w:val="656566"/>
            <w:sz w:val="21"/>
            <w:szCs w:val="21"/>
          </w:rPr>
          <w:delText>.</w:delText>
        </w:r>
      </w:del>
    </w:p>
    <w:p w14:paraId="383311F4" w14:textId="582C43B1" w:rsidR="007C6E9C" w:rsidDel="009E2016" w:rsidRDefault="007925DC" w:rsidP="00A46CE7">
      <w:pPr>
        <w:pStyle w:val="ListParagraph"/>
        <w:numPr>
          <w:ilvl w:val="0"/>
          <w:numId w:val="4"/>
        </w:numPr>
        <w:spacing w:before="240" w:beforeAutospacing="1" w:after="100" w:afterAutospacing="1" w:line="285" w:lineRule="atLeast"/>
        <w:rPr>
          <w:del w:id="7" w:author="Windows User" w:date="2017-02-10T18:26:00Z"/>
          <w:rFonts w:ascii="Century Gothic" w:eastAsia="Times New Roman" w:hAnsi="Century Gothic" w:cs="Helvetica"/>
          <w:color w:val="656566"/>
          <w:sz w:val="21"/>
          <w:szCs w:val="21"/>
        </w:rPr>
      </w:pPr>
      <w:del w:id="8" w:author="Windows User" w:date="2017-02-10T18:26:00Z">
        <w:r w:rsidDel="009E2016">
          <w:rPr>
            <w:rFonts w:ascii="Century Gothic" w:eastAsia="Times New Roman" w:hAnsi="Century Gothic" w:cs="Helvetica"/>
            <w:b/>
            <w:color w:val="656566"/>
            <w:sz w:val="21"/>
            <w:szCs w:val="21"/>
          </w:rPr>
          <w:delText>Saturday 26</w:delText>
        </w:r>
        <w:r w:rsidR="007C6E9C" w:rsidRPr="00513545" w:rsidDel="009E2016">
          <w:rPr>
            <w:rFonts w:ascii="Century Gothic" w:eastAsia="Times New Roman" w:hAnsi="Century Gothic" w:cs="Helvetica"/>
            <w:b/>
            <w:color w:val="656566"/>
            <w:sz w:val="21"/>
            <w:szCs w:val="21"/>
          </w:rPr>
          <w:delText xml:space="preserve"> Nov</w:delText>
        </w:r>
        <w:r w:rsidR="007C6E9C" w:rsidDel="009E2016">
          <w:rPr>
            <w:rFonts w:ascii="Century Gothic" w:eastAsia="Times New Roman" w:hAnsi="Century Gothic" w:cs="Helvetica"/>
            <w:color w:val="656566"/>
            <w:sz w:val="21"/>
            <w:szCs w:val="21"/>
          </w:rPr>
          <w:delText xml:space="preserve"> – Open call for nominations</w:delText>
        </w:r>
        <w:r w:rsidR="001974E3" w:rsidDel="009E2016">
          <w:rPr>
            <w:rFonts w:ascii="Century Gothic" w:eastAsia="Times New Roman" w:hAnsi="Century Gothic" w:cs="Helvetica"/>
            <w:color w:val="656566"/>
            <w:sz w:val="21"/>
            <w:szCs w:val="21"/>
          </w:rPr>
          <w:delText xml:space="preserve"> again</w:delText>
        </w:r>
        <w:r w:rsidR="007C6E9C" w:rsidDel="009E2016">
          <w:rPr>
            <w:rFonts w:ascii="Century Gothic" w:eastAsia="Times New Roman" w:hAnsi="Century Gothic" w:cs="Helvetica"/>
            <w:color w:val="656566"/>
            <w:sz w:val="21"/>
            <w:szCs w:val="21"/>
          </w:rPr>
          <w:delText xml:space="preserve"> </w:delText>
        </w:r>
        <w:r w:rsidR="001661B5" w:rsidDel="009E2016">
          <w:rPr>
            <w:rFonts w:ascii="Century Gothic" w:eastAsia="Times New Roman" w:hAnsi="Century Gothic" w:cs="Helvetica"/>
            <w:color w:val="656566"/>
            <w:sz w:val="21"/>
            <w:szCs w:val="21"/>
          </w:rPr>
          <w:delText xml:space="preserve">for </w:delText>
        </w:r>
        <w:r w:rsidR="007C6E9C" w:rsidDel="009E2016">
          <w:rPr>
            <w:rFonts w:ascii="Century Gothic" w:eastAsia="Times New Roman" w:hAnsi="Century Gothic" w:cs="Helvetica"/>
            <w:color w:val="656566"/>
            <w:sz w:val="21"/>
            <w:szCs w:val="21"/>
          </w:rPr>
          <w:delText>Selection Committee</w:delText>
        </w:r>
        <w:r w:rsidR="00A46CE7" w:rsidDel="009E2016">
          <w:rPr>
            <w:rFonts w:ascii="Century Gothic" w:eastAsia="Times New Roman" w:hAnsi="Century Gothic" w:cs="Helvetica"/>
            <w:color w:val="656566"/>
            <w:sz w:val="21"/>
            <w:szCs w:val="21"/>
          </w:rPr>
          <w:delText>.  S</w:delText>
        </w:r>
        <w:r w:rsidR="007C6E9C" w:rsidDel="009E2016">
          <w:rPr>
            <w:rFonts w:ascii="Century Gothic" w:eastAsia="Times New Roman" w:hAnsi="Century Gothic" w:cs="Helvetica"/>
            <w:color w:val="656566"/>
            <w:sz w:val="21"/>
            <w:szCs w:val="21"/>
          </w:rPr>
          <w:delText>takeholders to submit only one name per stakeholder sector.</w:delText>
        </w:r>
        <w:r w:rsidR="00A46CE7" w:rsidDel="009E2016">
          <w:rPr>
            <w:rFonts w:ascii="Century Gothic" w:eastAsia="Times New Roman" w:hAnsi="Century Gothic" w:cs="Helvetica"/>
            <w:color w:val="656566"/>
            <w:sz w:val="21"/>
            <w:szCs w:val="21"/>
          </w:rPr>
          <w:delText xml:space="preserve">  Names to be submitted to the Dean on debbie.victor@uct.ac.za</w:delText>
        </w:r>
        <w:r w:rsidR="00A46CE7" w:rsidRPr="004B6261" w:rsidDel="009E2016">
          <w:rPr>
            <w:rFonts w:ascii="Century Gothic" w:eastAsia="Times New Roman" w:hAnsi="Century Gothic" w:cs="Helvetica"/>
            <w:color w:val="656566"/>
            <w:sz w:val="21"/>
            <w:szCs w:val="21"/>
          </w:rPr>
          <w:delText xml:space="preserve"> </w:delText>
        </w:r>
        <w:r w:rsidR="00A46CE7" w:rsidDel="009E2016">
          <w:rPr>
            <w:rFonts w:ascii="Century Gothic" w:eastAsia="Times New Roman" w:hAnsi="Century Gothic" w:cs="Helvetica"/>
            <w:color w:val="656566"/>
            <w:sz w:val="21"/>
            <w:szCs w:val="21"/>
          </w:rPr>
          <w:delText xml:space="preserve">by </w:delText>
        </w:r>
        <w:r w:rsidR="001974E3" w:rsidDel="009E2016">
          <w:rPr>
            <w:rFonts w:ascii="Century Gothic" w:eastAsia="Times New Roman" w:hAnsi="Century Gothic" w:cs="Helvetica"/>
            <w:color w:val="656566"/>
            <w:sz w:val="21"/>
            <w:szCs w:val="21"/>
          </w:rPr>
          <w:delText>Tuesday 28</w:delText>
        </w:r>
        <w:r w:rsidR="00A46CE7" w:rsidDel="009E2016">
          <w:rPr>
            <w:rFonts w:ascii="Century Gothic" w:eastAsia="Times New Roman" w:hAnsi="Century Gothic" w:cs="Helvetica"/>
            <w:color w:val="656566"/>
            <w:sz w:val="21"/>
            <w:szCs w:val="21"/>
          </w:rPr>
          <w:delText xml:space="preserve"> Nov 12 noon.</w:delText>
        </w:r>
      </w:del>
    </w:p>
    <w:p w14:paraId="49DAF477" w14:textId="33B6F697" w:rsidR="007C6E9C" w:rsidDel="009E2016" w:rsidRDefault="001974E3" w:rsidP="00A31D6B">
      <w:pPr>
        <w:pStyle w:val="ListParagraph"/>
        <w:numPr>
          <w:ilvl w:val="0"/>
          <w:numId w:val="4"/>
        </w:numPr>
        <w:spacing w:before="100" w:beforeAutospacing="1" w:after="100" w:afterAutospacing="1" w:line="285" w:lineRule="atLeast"/>
        <w:rPr>
          <w:del w:id="9" w:author="Windows User" w:date="2017-02-10T18:26:00Z"/>
          <w:rFonts w:ascii="Century Gothic" w:eastAsia="Times New Roman" w:hAnsi="Century Gothic" w:cs="Helvetica"/>
          <w:color w:val="656566"/>
          <w:sz w:val="21"/>
          <w:szCs w:val="21"/>
        </w:rPr>
      </w:pPr>
      <w:del w:id="10" w:author="Windows User" w:date="2017-02-10T18:26:00Z">
        <w:r w:rsidDel="009E2016">
          <w:rPr>
            <w:rFonts w:ascii="Century Gothic" w:eastAsia="Times New Roman" w:hAnsi="Century Gothic" w:cs="Helvetica"/>
            <w:b/>
            <w:color w:val="656566"/>
            <w:sz w:val="21"/>
            <w:szCs w:val="21"/>
          </w:rPr>
          <w:delText>Tuesday 28</w:delText>
        </w:r>
        <w:r w:rsidR="007C6E9C" w:rsidRPr="00513545" w:rsidDel="009E2016">
          <w:rPr>
            <w:rFonts w:ascii="Century Gothic" w:eastAsia="Times New Roman" w:hAnsi="Century Gothic" w:cs="Helvetica"/>
            <w:b/>
            <w:color w:val="656566"/>
            <w:sz w:val="21"/>
            <w:szCs w:val="21"/>
          </w:rPr>
          <w:delText xml:space="preserve"> Nov</w:delText>
        </w:r>
        <w:r w:rsidR="004B6261" w:rsidDel="009E2016">
          <w:rPr>
            <w:rFonts w:ascii="Century Gothic" w:eastAsia="Times New Roman" w:hAnsi="Century Gothic" w:cs="Helvetica"/>
            <w:b/>
            <w:color w:val="656566"/>
            <w:sz w:val="21"/>
            <w:szCs w:val="21"/>
          </w:rPr>
          <w:delText xml:space="preserve"> at 12 noon</w:delText>
        </w:r>
        <w:r w:rsidR="007C6E9C" w:rsidDel="009E2016">
          <w:rPr>
            <w:rFonts w:ascii="Century Gothic" w:eastAsia="Times New Roman" w:hAnsi="Century Gothic" w:cs="Helvetica"/>
            <w:color w:val="656566"/>
            <w:sz w:val="21"/>
            <w:szCs w:val="21"/>
          </w:rPr>
          <w:delText xml:space="preserve"> – Nominations close for Oversight Task Team and for the Selection Committee. </w:delText>
        </w:r>
      </w:del>
    </w:p>
    <w:p w14:paraId="387C3576" w14:textId="44EEE1D8" w:rsidR="004B6261" w:rsidDel="009E2016" w:rsidRDefault="001974E3" w:rsidP="00A31D6B">
      <w:pPr>
        <w:pStyle w:val="ListParagraph"/>
        <w:numPr>
          <w:ilvl w:val="0"/>
          <w:numId w:val="4"/>
        </w:numPr>
        <w:spacing w:before="100" w:beforeAutospacing="1" w:after="100" w:afterAutospacing="1" w:line="285" w:lineRule="atLeast"/>
        <w:rPr>
          <w:del w:id="11" w:author="Windows User" w:date="2017-02-10T18:26:00Z"/>
          <w:rFonts w:ascii="Century Gothic" w:eastAsia="Times New Roman" w:hAnsi="Century Gothic" w:cs="Helvetica"/>
          <w:color w:val="656566"/>
          <w:sz w:val="21"/>
          <w:szCs w:val="21"/>
        </w:rPr>
      </w:pPr>
      <w:del w:id="12" w:author="Windows User" w:date="2017-02-10T18:26:00Z">
        <w:r w:rsidDel="009E2016">
          <w:rPr>
            <w:rFonts w:ascii="Century Gothic" w:eastAsia="Times New Roman" w:hAnsi="Century Gothic" w:cs="Helvetica"/>
            <w:b/>
            <w:color w:val="656566"/>
            <w:sz w:val="21"/>
            <w:szCs w:val="21"/>
          </w:rPr>
          <w:delText>Tuesday 28 Nov</w:delText>
        </w:r>
        <w:r w:rsidR="004B6261" w:rsidRPr="00A46CE7" w:rsidDel="009E2016">
          <w:rPr>
            <w:rFonts w:ascii="Century Gothic" w:eastAsia="Times New Roman" w:hAnsi="Century Gothic" w:cs="Helvetica"/>
            <w:b/>
            <w:color w:val="656566"/>
            <w:sz w:val="21"/>
            <w:szCs w:val="21"/>
          </w:rPr>
          <w:delText xml:space="preserve"> after 3pm</w:delText>
        </w:r>
        <w:r w:rsidR="004B6261" w:rsidDel="009E2016">
          <w:rPr>
            <w:rFonts w:ascii="Century Gothic" w:eastAsia="Times New Roman" w:hAnsi="Century Gothic" w:cs="Helvetica"/>
            <w:color w:val="656566"/>
            <w:sz w:val="21"/>
            <w:szCs w:val="21"/>
          </w:rPr>
          <w:delText xml:space="preserve"> – Circulate names of nominees and short motivations for Oversight task Team to all, as well as names of Selection Committee.</w:delText>
        </w:r>
      </w:del>
    </w:p>
    <w:p w14:paraId="500CD76B" w14:textId="60B36F86" w:rsidR="00A9730F" w:rsidRPr="00A31D6B" w:rsidDel="009E2016" w:rsidRDefault="001974E3" w:rsidP="00A31D6B">
      <w:pPr>
        <w:pStyle w:val="ListParagraph"/>
        <w:numPr>
          <w:ilvl w:val="0"/>
          <w:numId w:val="4"/>
        </w:numPr>
        <w:spacing w:before="100" w:beforeAutospacing="1" w:after="100" w:afterAutospacing="1" w:line="285" w:lineRule="atLeast"/>
        <w:rPr>
          <w:del w:id="13" w:author="Windows User" w:date="2017-02-10T18:26:00Z"/>
          <w:rFonts w:ascii="Century Gothic" w:eastAsia="Times New Roman" w:hAnsi="Century Gothic" w:cs="Helvetica"/>
          <w:color w:val="656566"/>
          <w:sz w:val="21"/>
          <w:szCs w:val="21"/>
        </w:rPr>
      </w:pPr>
      <w:del w:id="14" w:author="Windows User" w:date="2017-02-10T18:26:00Z">
        <w:r w:rsidDel="009E2016">
          <w:rPr>
            <w:rFonts w:ascii="Century Gothic" w:eastAsia="Times New Roman" w:hAnsi="Century Gothic" w:cs="Helvetica"/>
            <w:b/>
            <w:color w:val="656566"/>
            <w:sz w:val="21"/>
            <w:szCs w:val="21"/>
          </w:rPr>
          <w:delText>Thursday 30</w:delText>
        </w:r>
        <w:r w:rsidR="00A9730F" w:rsidRPr="00513545" w:rsidDel="009E2016">
          <w:rPr>
            <w:rFonts w:ascii="Century Gothic" w:eastAsia="Times New Roman" w:hAnsi="Century Gothic" w:cs="Helvetica"/>
            <w:b/>
            <w:color w:val="656566"/>
            <w:sz w:val="21"/>
            <w:szCs w:val="21"/>
          </w:rPr>
          <w:delText xml:space="preserve"> Nov</w:delText>
        </w:r>
        <w:r w:rsidR="00A9730F" w:rsidDel="009E2016">
          <w:rPr>
            <w:rFonts w:ascii="Century Gothic" w:eastAsia="Times New Roman" w:hAnsi="Century Gothic" w:cs="Helvetica"/>
            <w:color w:val="656566"/>
            <w:sz w:val="21"/>
            <w:szCs w:val="21"/>
          </w:rPr>
          <w:delText xml:space="preserve"> – Selection Committee select members for the Oversight Task Team from the list of nominations submitted. </w:delText>
        </w:r>
      </w:del>
    </w:p>
    <w:p w14:paraId="64319A30" w14:textId="77777777" w:rsidR="00827DD6" w:rsidRDefault="00827DD6" w:rsidP="004B088A"/>
    <w:p w14:paraId="552687E4" w14:textId="77777777" w:rsidR="00B87FD5" w:rsidRPr="0040045A" w:rsidRDefault="00B87FD5" w:rsidP="004B088A"/>
    <w:sectPr w:rsidR="00B87FD5" w:rsidRPr="0040045A">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DD3942" w14:textId="77777777" w:rsidR="00854999" w:rsidRDefault="00854999" w:rsidP="00CC2397">
      <w:pPr>
        <w:spacing w:after="0" w:line="240" w:lineRule="auto"/>
      </w:pPr>
      <w:r>
        <w:separator/>
      </w:r>
    </w:p>
  </w:endnote>
  <w:endnote w:type="continuationSeparator" w:id="0">
    <w:p w14:paraId="55E508E2" w14:textId="77777777" w:rsidR="00854999" w:rsidRDefault="00854999" w:rsidP="00CC23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32474E" w14:textId="77273E25" w:rsidR="00CC2397" w:rsidRDefault="00CC2397">
    <w:pPr>
      <w:pStyle w:val="Footer"/>
    </w:pPr>
    <w:proofErr w:type="spellStart"/>
    <w:r>
      <w:t>ToR</w:t>
    </w:r>
    <w:proofErr w:type="spellEnd"/>
    <w:r>
      <w:t xml:space="preserve"> and nomination criteria for Oversight Team. DH </w:t>
    </w:r>
    <w:r w:rsidR="001974E3">
      <w:t xml:space="preserve">24 </w:t>
    </w:r>
    <w:r>
      <w:t>Nov 2016.</w:t>
    </w:r>
  </w:p>
  <w:p w14:paraId="72E6485C" w14:textId="77777777" w:rsidR="00CC2397" w:rsidRDefault="00CC23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0BF93F" w14:textId="77777777" w:rsidR="00854999" w:rsidRDefault="00854999" w:rsidP="00CC2397">
      <w:pPr>
        <w:spacing w:after="0" w:line="240" w:lineRule="auto"/>
      </w:pPr>
      <w:r>
        <w:separator/>
      </w:r>
    </w:p>
  </w:footnote>
  <w:footnote w:type="continuationSeparator" w:id="0">
    <w:p w14:paraId="4E30E074" w14:textId="77777777" w:rsidR="00854999" w:rsidRDefault="00854999" w:rsidP="00CC239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3759F9"/>
    <w:multiLevelType w:val="multilevel"/>
    <w:tmpl w:val="F3AA6602"/>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1" w15:restartNumberingAfterBreak="0">
    <w:nsid w:val="2EBB6C84"/>
    <w:multiLevelType w:val="hybridMultilevel"/>
    <w:tmpl w:val="92B24E5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49DB209D"/>
    <w:multiLevelType w:val="hybridMultilevel"/>
    <w:tmpl w:val="9D3ECE7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52734C2F"/>
    <w:multiLevelType w:val="hybridMultilevel"/>
    <w:tmpl w:val="78863080"/>
    <w:lvl w:ilvl="0" w:tplc="1C090017">
      <w:start w:val="1"/>
      <w:numFmt w:val="lowerLetter"/>
      <w:lvlText w:val="%1)"/>
      <w:lvlJc w:val="left"/>
      <w:pPr>
        <w:ind w:left="720" w:hanging="360"/>
      </w:pPr>
      <w:rPr>
        <w:rFonts w:hint="default"/>
      </w:rPr>
    </w:lvl>
    <w:lvl w:ilvl="1" w:tplc="18A611F8">
      <w:start w:val="1"/>
      <w:numFmt w:val="bullet"/>
      <w:lvlText w:val="•"/>
      <w:lvlJc w:val="left"/>
      <w:pPr>
        <w:ind w:left="1440" w:hanging="360"/>
      </w:pPr>
      <w:rPr>
        <w:rFonts w:ascii="Century Gothic" w:eastAsia="Times New Roman" w:hAnsi="Century Gothic" w:cs="Helvetica"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5BD428C4"/>
    <w:multiLevelType w:val="multilevel"/>
    <w:tmpl w:val="436C143A"/>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num w:numId="1">
    <w:abstractNumId w:val="0"/>
  </w:num>
  <w:num w:numId="2">
    <w:abstractNumId w:val="4"/>
  </w:num>
  <w:num w:numId="3">
    <w:abstractNumId w:val="1"/>
  </w:num>
  <w:num w:numId="4">
    <w:abstractNumId w:val="2"/>
  </w:num>
  <w:num w:numId="5">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indows User">
    <w15:presenceInfo w15:providerId="None" w15:userId="Windows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AA1"/>
    <w:rsid w:val="00016407"/>
    <w:rsid w:val="00036862"/>
    <w:rsid w:val="000863E2"/>
    <w:rsid w:val="000870C4"/>
    <w:rsid w:val="00097B0E"/>
    <w:rsid w:val="000B33D6"/>
    <w:rsid w:val="00111AA4"/>
    <w:rsid w:val="0013033F"/>
    <w:rsid w:val="00136CB9"/>
    <w:rsid w:val="001661B5"/>
    <w:rsid w:val="00180830"/>
    <w:rsid w:val="001974E3"/>
    <w:rsid w:val="001F5D3D"/>
    <w:rsid w:val="002A7BEB"/>
    <w:rsid w:val="003869DD"/>
    <w:rsid w:val="003D79AD"/>
    <w:rsid w:val="0040045A"/>
    <w:rsid w:val="00412E11"/>
    <w:rsid w:val="00434FF8"/>
    <w:rsid w:val="0044073E"/>
    <w:rsid w:val="00486A03"/>
    <w:rsid w:val="004A1782"/>
    <w:rsid w:val="004B088A"/>
    <w:rsid w:val="004B414F"/>
    <w:rsid w:val="004B6261"/>
    <w:rsid w:val="004C7F3E"/>
    <w:rsid w:val="004D5B39"/>
    <w:rsid w:val="004D722A"/>
    <w:rsid w:val="004E304B"/>
    <w:rsid w:val="004F662B"/>
    <w:rsid w:val="00513545"/>
    <w:rsid w:val="0053220C"/>
    <w:rsid w:val="0055053F"/>
    <w:rsid w:val="00572009"/>
    <w:rsid w:val="005E15A4"/>
    <w:rsid w:val="0061451E"/>
    <w:rsid w:val="006310D2"/>
    <w:rsid w:val="00641F94"/>
    <w:rsid w:val="00644786"/>
    <w:rsid w:val="006726C9"/>
    <w:rsid w:val="006C28C7"/>
    <w:rsid w:val="006D4116"/>
    <w:rsid w:val="006D7AA5"/>
    <w:rsid w:val="006E3763"/>
    <w:rsid w:val="007040E9"/>
    <w:rsid w:val="0072316B"/>
    <w:rsid w:val="007925DC"/>
    <w:rsid w:val="007964DF"/>
    <w:rsid w:val="007A267D"/>
    <w:rsid w:val="007B2C66"/>
    <w:rsid w:val="007C6E9C"/>
    <w:rsid w:val="00827DD6"/>
    <w:rsid w:val="00846CD1"/>
    <w:rsid w:val="00854999"/>
    <w:rsid w:val="00865AA1"/>
    <w:rsid w:val="00884EB7"/>
    <w:rsid w:val="008D549A"/>
    <w:rsid w:val="008F0AD6"/>
    <w:rsid w:val="008F1BC5"/>
    <w:rsid w:val="008F4112"/>
    <w:rsid w:val="00903A3A"/>
    <w:rsid w:val="00914E68"/>
    <w:rsid w:val="00986C29"/>
    <w:rsid w:val="009A3479"/>
    <w:rsid w:val="009E2016"/>
    <w:rsid w:val="00A04833"/>
    <w:rsid w:val="00A15EA0"/>
    <w:rsid w:val="00A31D6B"/>
    <w:rsid w:val="00A46CE7"/>
    <w:rsid w:val="00A50494"/>
    <w:rsid w:val="00A9730F"/>
    <w:rsid w:val="00AF6950"/>
    <w:rsid w:val="00B87FD5"/>
    <w:rsid w:val="00BB21DC"/>
    <w:rsid w:val="00BE0481"/>
    <w:rsid w:val="00BF1DAD"/>
    <w:rsid w:val="00C81DDC"/>
    <w:rsid w:val="00CC2397"/>
    <w:rsid w:val="00CC5FB5"/>
    <w:rsid w:val="00CC6D73"/>
    <w:rsid w:val="00CC7D16"/>
    <w:rsid w:val="00CF7B11"/>
    <w:rsid w:val="00D43FEE"/>
    <w:rsid w:val="00D45655"/>
    <w:rsid w:val="00D53934"/>
    <w:rsid w:val="00D60105"/>
    <w:rsid w:val="00D626A0"/>
    <w:rsid w:val="00DB022B"/>
    <w:rsid w:val="00E07E1B"/>
    <w:rsid w:val="00EA208C"/>
    <w:rsid w:val="00F2341A"/>
    <w:rsid w:val="00F36C72"/>
    <w:rsid w:val="00F607D2"/>
    <w:rsid w:val="00FD01E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B97ADD"/>
  <w15:chartTrackingRefBased/>
  <w15:docId w15:val="{14A24A59-5ECF-4D9A-850D-45EFC815E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865AA1"/>
    <w:rPr>
      <w:i/>
      <w:iCs/>
    </w:rPr>
  </w:style>
  <w:style w:type="character" w:styleId="Hyperlink">
    <w:name w:val="Hyperlink"/>
    <w:basedOn w:val="DefaultParagraphFont"/>
    <w:uiPriority w:val="99"/>
    <w:semiHidden/>
    <w:unhideWhenUsed/>
    <w:rsid w:val="0072316B"/>
    <w:rPr>
      <w:color w:val="0000FF"/>
      <w:u w:val="single"/>
    </w:rPr>
  </w:style>
  <w:style w:type="paragraph" w:styleId="Header">
    <w:name w:val="header"/>
    <w:basedOn w:val="Normal"/>
    <w:link w:val="HeaderChar"/>
    <w:uiPriority w:val="99"/>
    <w:unhideWhenUsed/>
    <w:rsid w:val="00CC23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2397"/>
  </w:style>
  <w:style w:type="paragraph" w:styleId="Footer">
    <w:name w:val="footer"/>
    <w:basedOn w:val="Normal"/>
    <w:link w:val="FooterChar"/>
    <w:uiPriority w:val="99"/>
    <w:unhideWhenUsed/>
    <w:rsid w:val="00CC23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2397"/>
  </w:style>
  <w:style w:type="paragraph" w:styleId="BalloonText">
    <w:name w:val="Balloon Text"/>
    <w:basedOn w:val="Normal"/>
    <w:link w:val="BalloonTextChar"/>
    <w:uiPriority w:val="99"/>
    <w:semiHidden/>
    <w:unhideWhenUsed/>
    <w:rsid w:val="009A34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3479"/>
    <w:rPr>
      <w:rFonts w:ascii="Segoe UI" w:hAnsi="Segoe UI" w:cs="Segoe UI"/>
      <w:sz w:val="18"/>
      <w:szCs w:val="18"/>
    </w:rPr>
  </w:style>
  <w:style w:type="character" w:styleId="CommentReference">
    <w:name w:val="annotation reference"/>
    <w:basedOn w:val="DefaultParagraphFont"/>
    <w:uiPriority w:val="99"/>
    <w:semiHidden/>
    <w:unhideWhenUsed/>
    <w:rsid w:val="009A3479"/>
    <w:rPr>
      <w:sz w:val="16"/>
      <w:szCs w:val="16"/>
    </w:rPr>
  </w:style>
  <w:style w:type="paragraph" w:styleId="CommentText">
    <w:name w:val="annotation text"/>
    <w:basedOn w:val="Normal"/>
    <w:link w:val="CommentTextChar"/>
    <w:uiPriority w:val="99"/>
    <w:semiHidden/>
    <w:unhideWhenUsed/>
    <w:rsid w:val="009A3479"/>
    <w:pPr>
      <w:spacing w:line="240" w:lineRule="auto"/>
    </w:pPr>
    <w:rPr>
      <w:sz w:val="20"/>
      <w:szCs w:val="20"/>
    </w:rPr>
  </w:style>
  <w:style w:type="character" w:customStyle="1" w:styleId="CommentTextChar">
    <w:name w:val="Comment Text Char"/>
    <w:basedOn w:val="DefaultParagraphFont"/>
    <w:link w:val="CommentText"/>
    <w:uiPriority w:val="99"/>
    <w:semiHidden/>
    <w:rsid w:val="009A3479"/>
    <w:rPr>
      <w:sz w:val="20"/>
      <w:szCs w:val="20"/>
    </w:rPr>
  </w:style>
  <w:style w:type="paragraph" w:styleId="CommentSubject">
    <w:name w:val="annotation subject"/>
    <w:basedOn w:val="CommentText"/>
    <w:next w:val="CommentText"/>
    <w:link w:val="CommentSubjectChar"/>
    <w:uiPriority w:val="99"/>
    <w:semiHidden/>
    <w:unhideWhenUsed/>
    <w:rsid w:val="009A3479"/>
    <w:rPr>
      <w:b/>
      <w:bCs/>
    </w:rPr>
  </w:style>
  <w:style w:type="character" w:customStyle="1" w:styleId="CommentSubjectChar">
    <w:name w:val="Comment Subject Char"/>
    <w:basedOn w:val="CommentTextChar"/>
    <w:link w:val="CommentSubject"/>
    <w:uiPriority w:val="99"/>
    <w:semiHidden/>
    <w:rsid w:val="009A3479"/>
    <w:rPr>
      <w:b/>
      <w:bCs/>
      <w:sz w:val="20"/>
      <w:szCs w:val="20"/>
    </w:rPr>
  </w:style>
  <w:style w:type="paragraph" w:styleId="ListParagraph">
    <w:name w:val="List Paragraph"/>
    <w:basedOn w:val="Normal"/>
    <w:uiPriority w:val="34"/>
    <w:qFormat/>
    <w:rsid w:val="00D45655"/>
    <w:pPr>
      <w:ind w:left="720"/>
      <w:contextualSpacing/>
    </w:pPr>
  </w:style>
  <w:style w:type="paragraph" w:customStyle="1" w:styleId="Default">
    <w:name w:val="Default"/>
    <w:rsid w:val="004B414F"/>
    <w:pPr>
      <w:autoSpaceDE w:val="0"/>
      <w:autoSpaceDN w:val="0"/>
      <w:adjustRightInd w:val="0"/>
      <w:spacing w:after="0" w:line="240" w:lineRule="auto"/>
    </w:pPr>
    <w:rPr>
      <w:rFonts w:ascii="Century Gothic" w:hAnsi="Century Gothic" w:cs="Century Gothic"/>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0909204">
      <w:bodyDiv w:val="1"/>
      <w:marLeft w:val="0"/>
      <w:marRight w:val="0"/>
      <w:marTop w:val="0"/>
      <w:marBottom w:val="0"/>
      <w:divBdr>
        <w:top w:val="none" w:sz="0" w:space="0" w:color="auto"/>
        <w:left w:val="none" w:sz="0" w:space="0" w:color="auto"/>
        <w:bottom w:val="none" w:sz="0" w:space="0" w:color="auto"/>
        <w:right w:val="none" w:sz="0" w:space="0" w:color="auto"/>
      </w:divBdr>
    </w:div>
    <w:div w:id="1309943150">
      <w:bodyDiv w:val="1"/>
      <w:marLeft w:val="0"/>
      <w:marRight w:val="0"/>
      <w:marTop w:val="0"/>
      <w:marBottom w:val="0"/>
      <w:divBdr>
        <w:top w:val="none" w:sz="0" w:space="0" w:color="auto"/>
        <w:left w:val="none" w:sz="0" w:space="0" w:color="auto"/>
        <w:bottom w:val="none" w:sz="0" w:space="0" w:color="auto"/>
        <w:right w:val="none" w:sz="0" w:space="0" w:color="auto"/>
      </w:divBdr>
    </w:div>
    <w:div w:id="1567373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omms.icts-mail.com/servlet/link/3413/17281/1475687/12755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C3A25B-BA90-40B1-8ED7-92595A141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758</Words>
  <Characters>4321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Cape Town</Company>
  <LinksUpToDate>false</LinksUpToDate>
  <CharactersWithSpaces>5069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Denver Hendricks</dc:creator>
  <cp:keywords/>
  <dc:description/>
  <cp:lastModifiedBy>Windows User</cp:lastModifiedBy>
  <cp:revision>3</cp:revision>
  <cp:lastPrinted>2016-11-15T05:42:00Z</cp:lastPrinted>
  <dcterms:created xsi:type="dcterms:W3CDTF">2016-11-25T12:05:00Z</dcterms:created>
  <dcterms:modified xsi:type="dcterms:W3CDTF">2017-02-10T16:27:00Z</dcterms:modified>
</cp:coreProperties>
</file>